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72DAEA01" w:rsidR="00DF5F59" w:rsidRPr="00044AF0" w:rsidRDefault="00DF5F59" w:rsidP="00644A0B">
      <w:pPr>
        <w:spacing w:before="80" w:after="80"/>
        <w:ind w:right="450"/>
        <w:jc w:val="both"/>
        <w:rPr>
          <w:rFonts w:ascii="Times New Roman" w:hAnsi="Times New Roman" w:cs="Times New Roman"/>
          <w:lang w:val="en-US"/>
        </w:rPr>
      </w:pPr>
      <w:r w:rsidRPr="00044AF0">
        <w:rPr>
          <w:rFonts w:ascii="Times New Roman" w:hAnsi="Times New Roman" w:cs="Times New Roman"/>
          <w:b/>
          <w:bCs/>
          <w:caps/>
        </w:rPr>
        <w:t>P</w:t>
      </w:r>
      <w:r w:rsidRPr="00044AF0">
        <w:rPr>
          <w:rFonts w:ascii="Times New Roman" w:hAnsi="Times New Roman" w:cs="Times New Roman"/>
          <w:b/>
          <w:bCs/>
        </w:rPr>
        <w:t>urpose and currency of checklist.</w:t>
      </w:r>
      <w:r w:rsidRPr="00044AF0">
        <w:rPr>
          <w:rFonts w:ascii="Times New Roman" w:hAnsi="Times New Roman" w:cs="Times New Roman"/>
        </w:rPr>
        <w:t xml:space="preserve"> </w:t>
      </w:r>
      <w:r w:rsidR="00044AF0" w:rsidRPr="00044AF0">
        <w:rPr>
          <w:rFonts w:ascii="Times New Roman" w:hAnsi="Times New Roman" w:cs="Times New Roman"/>
          <w:bCs/>
        </w:rPr>
        <w:t xml:space="preserve">This checklist is designed to be used with the </w:t>
      </w:r>
      <w:r w:rsidR="00044AF0" w:rsidRPr="00044AF0">
        <w:rPr>
          <w:rFonts w:ascii="Times New Roman" w:hAnsi="Times New Roman" w:cs="Times New Roman"/>
          <w:bCs/>
          <w:smallCaps/>
        </w:rPr>
        <w:t>client identification</w:t>
      </w:r>
      <w:r w:rsidR="00044AF0" w:rsidRPr="00044AF0">
        <w:rPr>
          <w:rFonts w:ascii="Times New Roman" w:hAnsi="Times New Roman" w:cs="Times New Roman"/>
        </w:rPr>
        <w:t xml:space="preserve">, </w:t>
      </w:r>
      <w:r w:rsidR="00044AF0" w:rsidRPr="00044AF0">
        <w:rPr>
          <w:rFonts w:ascii="Times New Roman" w:hAnsi="Times New Roman" w:cs="Times New Roman"/>
          <w:smallCaps/>
        </w:rPr>
        <w:t>verification, and source of money</w:t>
      </w:r>
      <w:r w:rsidR="00044AF0" w:rsidRPr="00044AF0">
        <w:rPr>
          <w:rFonts w:ascii="Times New Roman" w:hAnsi="Times New Roman" w:cs="Times New Roman"/>
          <w:bCs/>
          <w:smallCaps/>
        </w:rPr>
        <w:t xml:space="preserve"> </w:t>
      </w:r>
      <w:r w:rsidR="00044AF0" w:rsidRPr="00044AF0">
        <w:rPr>
          <w:rFonts w:ascii="Times New Roman" w:hAnsi="Times New Roman" w:cs="Times New Roman"/>
          <w:bCs/>
        </w:rPr>
        <w:t xml:space="preserve">(A-1), </w:t>
      </w:r>
      <w:r w:rsidR="00044AF0" w:rsidRPr="00044AF0">
        <w:rPr>
          <w:rFonts w:ascii="Times New Roman" w:hAnsi="Times New Roman" w:cs="Times New Roman"/>
          <w:bCs/>
          <w:smallCaps/>
        </w:rPr>
        <w:t xml:space="preserve">client </w:t>
      </w:r>
      <w:r w:rsidR="00044AF0" w:rsidRPr="00044AF0">
        <w:rPr>
          <w:rFonts w:ascii="Times New Roman" w:hAnsi="Times New Roman" w:cs="Times New Roman"/>
          <w:smallCaps/>
        </w:rPr>
        <w:t>file opening and closing</w:t>
      </w:r>
      <w:r w:rsidR="00044AF0" w:rsidRPr="00044AF0">
        <w:rPr>
          <w:rFonts w:ascii="Times New Roman" w:hAnsi="Times New Roman" w:cs="Times New Roman"/>
          <w:bCs/>
        </w:rPr>
        <w:t xml:space="preserve"> (A-2), and </w:t>
      </w:r>
      <w:r w:rsidR="00044AF0" w:rsidRPr="00044AF0">
        <w:rPr>
          <w:rFonts w:ascii="Times New Roman" w:hAnsi="Times New Roman" w:cs="Times New Roman"/>
          <w:smallCaps/>
        </w:rPr>
        <w:t>commercial lease drafting</w:t>
      </w:r>
      <w:r w:rsidR="00044AF0" w:rsidRPr="00044AF0">
        <w:rPr>
          <w:rFonts w:ascii="Times New Roman" w:hAnsi="Times New Roman" w:cs="Times New Roman"/>
        </w:rPr>
        <w:t xml:space="preserve"> (B-11) checklists. Unless otherwise indicated, this checklist is primarily intended for use by the lawyer acting for the landlord. </w:t>
      </w:r>
      <w:r w:rsidRPr="00044AF0">
        <w:rPr>
          <w:rFonts w:ascii="Times New Roman" w:hAnsi="Times New Roman" w:cs="Times New Roman"/>
          <w:lang w:val="en-US"/>
        </w:rPr>
        <w:t xml:space="preserve">The checklist is current to September </w:t>
      </w:r>
      <w:r w:rsidR="005B5696" w:rsidRPr="00044AF0">
        <w:rPr>
          <w:rFonts w:ascii="Times New Roman" w:hAnsi="Times New Roman" w:cs="Times New Roman"/>
          <w:lang w:val="en-US"/>
        </w:rPr>
        <w:t>4</w:t>
      </w:r>
      <w:r w:rsidRPr="00044AF0">
        <w:rPr>
          <w:rFonts w:ascii="Times New Roman" w:hAnsi="Times New Roman" w:cs="Times New Roman"/>
          <w:lang w:val="en-US"/>
        </w:rPr>
        <w:t>, 202</w:t>
      </w:r>
      <w:r w:rsidR="00B135E8">
        <w:rPr>
          <w:rFonts w:ascii="Times New Roman" w:hAnsi="Times New Roman" w:cs="Times New Roman"/>
          <w:lang w:val="en-US"/>
        </w:rPr>
        <w:t>5</w:t>
      </w:r>
      <w:r w:rsidRPr="00044AF0">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044AF0" w14:paraId="7A0975BF" w14:textId="77777777" w:rsidTr="008A69BF">
        <w:tc>
          <w:tcPr>
            <w:tcW w:w="9350" w:type="dxa"/>
            <w:vAlign w:val="center"/>
          </w:tcPr>
          <w:p w14:paraId="5062D16F" w14:textId="68375E6B" w:rsidR="00044AF0" w:rsidRPr="005A3F44" w:rsidRDefault="005A3F44" w:rsidP="005A3F44">
            <w:pPr>
              <w:pStyle w:val="Newdevelopmentbulletfirstlevel"/>
            </w:pPr>
            <w:r w:rsidRPr="002B4B2E">
              <w:rPr>
                <w:b/>
                <w:i/>
              </w:rPr>
              <w:t>Investment Canada Act</w:t>
            </w:r>
            <w:r w:rsidRPr="002B4B2E">
              <w:rPr>
                <w:b/>
              </w:rPr>
              <w:t xml:space="preserve">. </w:t>
            </w:r>
            <w:r w:rsidRPr="0054425F">
              <w:t xml:space="preserve">Recent amendments to the </w:t>
            </w:r>
            <w:r w:rsidRPr="002B4B2E">
              <w:rPr>
                <w:i/>
              </w:rPr>
              <w:t>Investment Canada Act</w:t>
            </w:r>
            <w:r w:rsidRPr="0054425F">
              <w:t>, R.S.C. 1985, c. 28 (1st Supp.)</w:t>
            </w:r>
            <w:r>
              <w:t xml:space="preserve"> (the “</w:t>
            </w:r>
            <w:r w:rsidRPr="002B4B2E">
              <w:rPr>
                <w:i/>
                <w:iCs/>
              </w:rPr>
              <w:t>Investment Canada Act</w:t>
            </w:r>
            <w:r>
              <w:t>”)</w:t>
            </w:r>
            <w:r w:rsidRPr="0054425F">
              <w:t xml:space="preserve"> and changes to policy announced by the Minister of Innovation, Science and Industry (the “Minister”) continue to address changing threats that </w:t>
            </w:r>
            <w:r>
              <w:t>may</w:t>
            </w:r>
            <w:r w:rsidRPr="0054425F">
              <w:t xml:space="preserve"> arise from foreign investment.</w:t>
            </w:r>
            <w:r>
              <w:t xml:space="preserve"> The net benefit review thresholds have also been updated</w:t>
            </w:r>
            <w:r>
              <w:rPr>
                <w:rFonts w:hint="eastAsia"/>
                <w:lang w:eastAsia="ko-KR"/>
              </w:rPr>
              <w:t>.</w:t>
            </w:r>
          </w:p>
        </w:tc>
      </w:tr>
      <w:tr w:rsidR="00044AF0" w14:paraId="623D7B3A" w14:textId="77777777" w:rsidTr="008A69BF">
        <w:tc>
          <w:tcPr>
            <w:tcW w:w="9350" w:type="dxa"/>
            <w:vAlign w:val="center"/>
          </w:tcPr>
          <w:p w14:paraId="40679EA2" w14:textId="58A5AD84" w:rsidR="00044AF0" w:rsidRPr="005A3F44" w:rsidRDefault="005A3F44" w:rsidP="00E608BC">
            <w:pPr>
              <w:pStyle w:val="ListParagraph"/>
              <w:numPr>
                <w:ilvl w:val="0"/>
                <w:numId w:val="13"/>
              </w:numPr>
              <w:ind w:left="796"/>
              <w:contextualSpacing/>
              <w:jc w:val="both"/>
            </w:pPr>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r>
              <w:t xml:space="preserve"> </w:t>
            </w:r>
          </w:p>
        </w:tc>
      </w:tr>
      <w:tr w:rsidR="005A3F44" w14:paraId="6A5E1EC1" w14:textId="77777777" w:rsidTr="008A69BF">
        <w:tc>
          <w:tcPr>
            <w:tcW w:w="9350" w:type="dxa"/>
            <w:vAlign w:val="center"/>
          </w:tcPr>
          <w:p w14:paraId="0614E33C" w14:textId="4B59157A" w:rsidR="005A3F44" w:rsidRPr="005A3F44" w:rsidRDefault="005A3F44" w:rsidP="00E608BC">
            <w:pPr>
              <w:pStyle w:val="Newdevelopmentsubbullet"/>
              <w:numPr>
                <w:ilvl w:val="0"/>
                <w:numId w:val="13"/>
              </w:numPr>
              <w:ind w:left="796"/>
            </w:pPr>
            <w:r>
              <w:rPr>
                <w:b/>
              </w:rPr>
              <w:t>Investment digital media sector.</w:t>
            </w:r>
            <w:r>
              <w:t xml:space="preserve"> Foreign investors and Canadian businesses in the 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5A3F44" w14:paraId="4F7B5042" w14:textId="77777777" w:rsidTr="008A69BF">
        <w:tc>
          <w:tcPr>
            <w:tcW w:w="9350" w:type="dxa"/>
            <w:vAlign w:val="center"/>
          </w:tcPr>
          <w:p w14:paraId="58BFC1D1" w14:textId="73546530" w:rsidR="005A3F44" w:rsidRPr="002B4B2E" w:rsidRDefault="005A3F44" w:rsidP="00E608BC">
            <w:pPr>
              <w:pStyle w:val="Newdevelopmentbulletfirstlevel"/>
              <w:numPr>
                <w:ilvl w:val="0"/>
                <w:numId w:val="13"/>
              </w:numPr>
              <w:ind w:left="796"/>
              <w:rPr>
                <w:b/>
                <w:bCs/>
              </w:rPr>
            </w:pPr>
            <w:r w:rsidRPr="002B4B2E">
              <w:rPr>
                <w:b/>
                <w:bCs/>
              </w:rPr>
              <w:t>Guidelines on the National Security Review of Investments.</w:t>
            </w:r>
            <w:r w:rsidRPr="002B4B2E">
              <w:t xml:space="preserve"> On March 5, 2025, the Minister announced updates to the </w:t>
            </w:r>
            <w:r w:rsidRPr="002B4B2E">
              <w:rPr>
                <w:i/>
                <w:iCs/>
              </w:rPr>
              <w:t>Investment Canada Act</w:t>
            </w:r>
            <w:r w:rsidRPr="002B4B2E">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w:t>
            </w:r>
          </w:p>
        </w:tc>
      </w:tr>
      <w:tr w:rsidR="005A3F44" w14:paraId="6A73A1ED" w14:textId="77777777" w:rsidTr="008A69BF">
        <w:tc>
          <w:tcPr>
            <w:tcW w:w="9350" w:type="dxa"/>
            <w:vAlign w:val="center"/>
          </w:tcPr>
          <w:p w14:paraId="11CFC2DF" w14:textId="470AC62A" w:rsidR="005A3F44" w:rsidRPr="002B4B2E" w:rsidRDefault="005A3F44" w:rsidP="00E608BC">
            <w:pPr>
              <w:pStyle w:val="Newdevelopmentbulletfirstlevel"/>
              <w:numPr>
                <w:ilvl w:val="0"/>
                <w:numId w:val="13"/>
              </w:numPr>
              <w:ind w:left="796"/>
              <w:rPr>
                <w:b/>
                <w:bCs/>
              </w:rPr>
            </w:pPr>
            <w:r w:rsidRPr="00823DF6">
              <w:rPr>
                <w:b/>
                <w:bCs/>
                <w:lang w:val="en-US"/>
              </w:rPr>
              <w:t>Net benefit review thresholds.</w:t>
            </w:r>
            <w:r>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D77902">
                <w:rPr>
                  <w:rStyle w:val="Hyperlink"/>
                  <w:lang w:val="en-US"/>
                </w:rPr>
                <w:t>net benefit review thresholds</w:t>
              </w:r>
            </w:hyperlink>
            <w:r>
              <w:rPr>
                <w:lang w:val="en-US"/>
              </w:rPr>
              <w:t xml:space="preserve"> effective for 2025. </w:t>
            </w:r>
          </w:p>
        </w:tc>
      </w:tr>
      <w:tr w:rsidR="005A3F44" w14:paraId="3BDA93F9" w14:textId="77777777" w:rsidTr="008A69BF">
        <w:tc>
          <w:tcPr>
            <w:tcW w:w="9350" w:type="dxa"/>
            <w:vAlign w:val="center"/>
          </w:tcPr>
          <w:p w14:paraId="3B5EB88C" w14:textId="6ED34F3D" w:rsidR="005A3F44" w:rsidRPr="005A3F44" w:rsidRDefault="00283EE8" w:rsidP="005A3F44">
            <w:pPr>
              <w:pStyle w:val="Newdevelopmentbulletfirstlevel"/>
            </w:pPr>
            <w:r>
              <w:br w:type="page"/>
            </w:r>
            <w:r w:rsidR="005A3F44" w:rsidRPr="002B4B2E">
              <w:rPr>
                <w:b/>
                <w:bCs/>
              </w:rPr>
              <w:t>Mandatory disclosure regime to report transactions.</w:t>
            </w:r>
            <w:r w:rsidR="005A3F44" w:rsidRPr="004F378B">
              <w:t xml:space="preserve"> Enhanced mandatory disclosure rules under ss. 237.3 to 237.4 of the </w:t>
            </w:r>
            <w:r w:rsidR="005A3F44" w:rsidRPr="002B4B2E">
              <w:rPr>
                <w:i/>
                <w:iCs/>
              </w:rPr>
              <w:t>Income Tax Act</w:t>
            </w:r>
            <w:r w:rsidR="005A3F44">
              <w:t>, R.S.C. 1985, c. 1 (5</w:t>
            </w:r>
            <w:r w:rsidR="005A3F44" w:rsidRPr="001803A5">
              <w:t>th</w:t>
            </w:r>
            <w:r w:rsidR="005A3F44">
              <w:t xml:space="preserve"> Supp.) </w:t>
            </w:r>
            <w:r w:rsidR="005A3F44" w:rsidRPr="004F378B">
              <w:t xml:space="preserve">consist of changes to the existing reportable transaction rules and a new rule to </w:t>
            </w:r>
            <w:r w:rsidR="005A3F44" w:rsidRPr="00CC3942">
              <w:t>report</w:t>
            </w:r>
            <w:r w:rsidR="005A3F44" w:rsidRPr="004F378B">
              <w:t xml:space="preserve"> “notifiable transactions”. These rules apply to transactions occurring after June 21, 2023. Members of the legal profession are caught by the rules through the definition of an “advisor” and are therefore exposed to the possibility of substantial penalties. </w:t>
            </w:r>
            <w:r w:rsidR="005A3F44">
              <w:t>L</w:t>
            </w:r>
            <w:r w:rsidR="005A3F44" w:rsidRPr="004F378B">
              <w:t xml:space="preserve">egal professionals are currently exempt from the rules pending determination of the Federation of Law </w:t>
            </w:r>
            <w:proofErr w:type="gramStart"/>
            <w:r w:rsidR="005A3F44" w:rsidRPr="004F378B">
              <w:t>Societies’</w:t>
            </w:r>
            <w:proofErr w:type="gramEnd"/>
            <w:r w:rsidR="005A3F44" w:rsidRPr="004F378B">
              <w:t xml:space="preserve"> of Canada’s challenge to the </w:t>
            </w:r>
            <w:r w:rsidR="005A3F44" w:rsidRPr="004F378B">
              <w:lastRenderedPageBreak/>
              <w:t xml:space="preserve">constitutionality of these rules on the grounds that they infringe the </w:t>
            </w:r>
            <w:r w:rsidR="005A3F44" w:rsidRPr="002B4B2E">
              <w:rPr>
                <w:i/>
                <w:iCs/>
              </w:rPr>
              <w:t>Canadian Charter of</w:t>
            </w:r>
            <w:r w:rsidR="005A3F44" w:rsidRPr="0014506D">
              <w:t xml:space="preserve"> </w:t>
            </w:r>
            <w:r w:rsidR="005A3F44" w:rsidRPr="002B4B2E">
              <w:rPr>
                <w:i/>
                <w:iCs/>
              </w:rPr>
              <w:t>Rights and Freedoms</w:t>
            </w:r>
            <w:r w:rsidR="005A3F44" w:rsidRPr="0014506D">
              <w:t xml:space="preserve">, Part </w:t>
            </w:r>
            <w:r w:rsidR="005A3F44">
              <w:t>I</w:t>
            </w:r>
            <w:r w:rsidR="005A3F44" w:rsidRPr="0014506D">
              <w:t xml:space="preserve"> of the </w:t>
            </w:r>
            <w:r w:rsidR="005A3F44" w:rsidRPr="002B4B2E">
              <w:rPr>
                <w:i/>
                <w:iCs/>
              </w:rPr>
              <w:t>Constitution Act</w:t>
            </w:r>
            <w:r w:rsidR="005A3F44" w:rsidRPr="0014506D">
              <w:t xml:space="preserve">, 1982, being Schedule B to the </w:t>
            </w:r>
            <w:r w:rsidR="005A3F44" w:rsidRPr="002B4B2E">
              <w:rPr>
                <w:i/>
                <w:iCs/>
              </w:rPr>
              <w:t>Canada Act</w:t>
            </w:r>
            <w:r w:rsidR="005A3F44" w:rsidRPr="0014506D">
              <w:t xml:space="preserve"> 1982 (U.K.), c.</w:t>
            </w:r>
            <w:r w:rsidR="00E608BC">
              <w:t> </w:t>
            </w:r>
            <w:r w:rsidR="005A3F44" w:rsidRPr="0014506D">
              <w:t>11</w:t>
            </w:r>
            <w:r w:rsidR="005A3F44" w:rsidRPr="00C038CC">
              <w:t xml:space="preserve"> </w:t>
            </w:r>
            <w:r w:rsidR="005A3F44" w:rsidRPr="004F378B">
              <w:t xml:space="preserve">(specifically, that the rules create potential conflicts of interest between legal professionals and their clients). </w:t>
            </w:r>
            <w:r w:rsidR="005A3F44">
              <w:t>O</w:t>
            </w:r>
            <w:r w:rsidR="005A3F44" w:rsidRPr="004F378B">
              <w:t>ther parties</w:t>
            </w:r>
            <w:r w:rsidR="005A3F44">
              <w:t>,</w:t>
            </w:r>
            <w:r w:rsidR="005A3F44" w:rsidRPr="004F378B">
              <w:t xml:space="preserve"> such as client</w:t>
            </w:r>
            <w:r w:rsidR="005A3F44">
              <w:t>s</w:t>
            </w:r>
            <w:r w:rsidR="005A3F44" w:rsidRPr="004F378B">
              <w:t xml:space="preserve"> and accountants</w:t>
            </w:r>
            <w:r w:rsidR="005A3F44">
              <w:t>,</w:t>
            </w:r>
            <w:r w:rsidR="005A3F44" w:rsidRPr="004F378B">
              <w:t xml:space="preserve"> are not exempt from the rules. Lawyers should consider advising their clients to consult with accountants and other professionals, such as tax counsel</w:t>
            </w:r>
            <w:r w:rsidR="005A3F44">
              <w:t>,</w:t>
            </w:r>
            <w:r w:rsidR="005A3F44" w:rsidRPr="004F378B">
              <w:t xml:space="preserve"> on their obligations as well as updating their reporting correspondence.  </w:t>
            </w:r>
          </w:p>
        </w:tc>
      </w:tr>
      <w:tr w:rsidR="005A3F44" w14:paraId="14D73775" w14:textId="77777777" w:rsidTr="008A69BF">
        <w:tc>
          <w:tcPr>
            <w:tcW w:w="9350" w:type="dxa"/>
            <w:vAlign w:val="center"/>
          </w:tcPr>
          <w:p w14:paraId="5FECA733" w14:textId="3F6C7F09" w:rsidR="005A3F44" w:rsidRPr="002B4B2E" w:rsidRDefault="005A3F44" w:rsidP="00120711">
            <w:pPr>
              <w:pStyle w:val="Newdevelopmentbulletfirstlevel"/>
              <w:rPr>
                <w:b/>
                <w:bCs/>
              </w:rPr>
            </w:pPr>
            <w:r w:rsidRPr="00C3441A">
              <w:rPr>
                <w:b/>
              </w:rPr>
              <w:lastRenderedPageBreak/>
              <w:t>Transparency register.</w:t>
            </w:r>
            <w:r w:rsidRPr="00C3441A">
              <w:t xml:space="preserve"> Private companies incorporated under the </w:t>
            </w:r>
            <w:r w:rsidRPr="005F0E73">
              <w:rPr>
                <w:bCs/>
                <w:i/>
                <w:iCs/>
              </w:rPr>
              <w:t>Business Corporations Act</w:t>
            </w:r>
            <w:r>
              <w:rPr>
                <w:bCs/>
              </w:rPr>
              <w:t>, S.B.C. 2002, c. 57</w:t>
            </w:r>
            <w:r w:rsidRPr="00C3441A">
              <w:t xml:space="preserve"> must create and maintain a “transparency register” of information about “significant individuals” </w:t>
            </w:r>
            <w:r>
              <w:t>(</w:t>
            </w:r>
            <w:r w:rsidRPr="00C3441A">
              <w:t xml:space="preserve">as defined by s. 119.11 of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t>)</w:t>
            </w:r>
            <w:r w:rsidRPr="00C3441A">
              <w:t xml:space="preserve">. Consult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rsidRPr="00C3441A">
              <w:rPr>
                <w:i/>
                <w:iCs/>
              </w:rPr>
              <w:t xml:space="preserve"> </w:t>
            </w:r>
            <w:r w:rsidRPr="00C3441A">
              <w:t xml:space="preserve">and </w:t>
            </w:r>
            <w:r>
              <w:t xml:space="preserve">British Columbia </w:t>
            </w:r>
            <w:r w:rsidRPr="00C3441A">
              <w:t>government websites</w:t>
            </w:r>
            <w:r>
              <w:t xml:space="preserve"> to confirm compliance.</w:t>
            </w:r>
            <w:r w:rsidRPr="00C3441A">
              <w:t xml:space="preserve"> </w:t>
            </w:r>
            <w:r>
              <w:t>Under t</w:t>
            </w:r>
            <w:r w:rsidRPr="00C3441A">
              <w:t>he</w:t>
            </w:r>
            <w:r w:rsidR="001D6097">
              <w:t xml:space="preserve"> </w:t>
            </w:r>
            <w:r w:rsidRPr="00C3441A">
              <w:rPr>
                <w:i/>
                <w:iCs/>
              </w:rPr>
              <w:t>Business Corporations Amendment Act</w:t>
            </w:r>
            <w:r>
              <w:rPr>
                <w:i/>
                <w:iCs/>
              </w:rPr>
              <w:t>, 2023</w:t>
            </w:r>
            <w:r w:rsidRPr="00C3441A">
              <w:t>,</w:t>
            </w:r>
            <w:r>
              <w:t xml:space="preserve">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w:t>
            </w:r>
          </w:p>
        </w:tc>
      </w:tr>
      <w:tr w:rsidR="005A3F44" w14:paraId="083CB610" w14:textId="77777777" w:rsidTr="008A69BF">
        <w:tc>
          <w:tcPr>
            <w:tcW w:w="9350" w:type="dxa"/>
            <w:vAlign w:val="center"/>
          </w:tcPr>
          <w:p w14:paraId="2ABBF898" w14:textId="0F10A10D" w:rsidR="005A3F44" w:rsidRPr="005A3F44" w:rsidRDefault="005A3F44" w:rsidP="005A3F44">
            <w:pPr>
              <w:pStyle w:val="Newdevelopmentbulletfirstlevel"/>
            </w:pPr>
            <w:bookmarkStart w:id="0" w:name="_Hlk177559214"/>
            <w:r w:rsidRPr="00CE6A57">
              <w:rPr>
                <w:b/>
                <w:i/>
              </w:rPr>
              <w:t>Canada Business Corporation</w:t>
            </w:r>
            <w:r>
              <w:rPr>
                <w:b/>
                <w:i/>
              </w:rPr>
              <w:t>s</w:t>
            </w:r>
            <w:r w:rsidRPr="00CE6A57">
              <w:rPr>
                <w:b/>
                <w:i/>
              </w:rPr>
              <w:t xml:space="preserve"> Ac</w:t>
            </w:r>
            <w:r w:rsidRPr="0016653A">
              <w:rPr>
                <w:b/>
                <w:i/>
              </w:rPr>
              <w:t>t</w:t>
            </w:r>
            <w:r w:rsidRPr="00CC3942">
              <w:rPr>
                <w:b/>
              </w:rPr>
              <w:t xml:space="preserve">. </w:t>
            </w:r>
            <w:r w:rsidRPr="008C4DA2">
              <w:t xml:space="preserve">Amendments to the </w:t>
            </w:r>
            <w:r w:rsidRPr="00CE6A57">
              <w:rPr>
                <w:i/>
              </w:rPr>
              <w:t>Canada Business Corporations Act</w:t>
            </w:r>
            <w:r w:rsidRPr="00961906">
              <w:t>, R.S.C. 1985</w:t>
            </w:r>
            <w:r w:rsidRPr="008C4DA2">
              <w:t>, c. C-44 (</w:t>
            </w:r>
            <w:r>
              <w:t xml:space="preserve">the </w:t>
            </w:r>
            <w:r w:rsidRPr="008C4DA2">
              <w:t>“</w:t>
            </w:r>
            <w:r w:rsidRPr="00CE6A57">
              <w:rPr>
                <w:i/>
              </w:rPr>
              <w:t>CBCA</w:t>
            </w:r>
            <w:r w:rsidRPr="008C4DA2">
              <w:t>”)</w:t>
            </w:r>
            <w:r>
              <w:t xml:space="preserve"> which</w:t>
            </w:r>
            <w:r w:rsidRPr="008C4DA2">
              <w:t xml:space="preserve"> took effect August 31, 2022, require distributing corporations (generally</w:t>
            </w:r>
            <w:r>
              <w:t>,</w:t>
            </w:r>
            <w:r w:rsidRPr="008C4DA2">
              <w:t xml:space="preserve"> only public companies governed under the </w:t>
            </w:r>
            <w:r w:rsidRPr="00CE6A57">
              <w:rPr>
                <w:i/>
              </w:rPr>
              <w:t>CBCA</w:t>
            </w:r>
            <w:r w:rsidRPr="008C4DA2">
              <w:t xml:space="preserve">) to comply with new requirements with respect to the election of directors. Note the amendments in s. 106 of the </w:t>
            </w:r>
            <w:r w:rsidRPr="00CE6A57">
              <w:rPr>
                <w:i/>
              </w:rPr>
              <w:t>CBCA</w:t>
            </w:r>
            <w:r w:rsidRPr="008C4DA2">
              <w:t xml:space="preserve">, with respect to “majority voting” and “individual election” requirements. Accordingly, if a </w:t>
            </w:r>
            <w:r w:rsidRPr="00CE6A57">
              <w:rPr>
                <w:i/>
              </w:rPr>
              <w:t>CBCA</w:t>
            </w:r>
            <w:r w:rsidRPr="008C4DA2">
              <w:t xml:space="preserve"> company is being incorporated, and particularly if it may become a reporting issuer, attention should be given to the company</w:t>
            </w:r>
            <w:r>
              <w:t>’</w:t>
            </w:r>
            <w:r w:rsidRPr="008C4DA2">
              <w:t>s articles with respect to electing and appointing its directors.</w:t>
            </w:r>
            <w:r>
              <w:t xml:space="preserve"> As of January 22, 2024, corporations created under the </w:t>
            </w:r>
            <w:r>
              <w:rPr>
                <w:i/>
                <w:iCs/>
              </w:rPr>
              <w:t>CBCA</w:t>
            </w:r>
            <w:r>
              <w:t xml:space="preserve"> are required to file information regarding individuals with significant control (“ISC”) with Corporations Canada and to keep a copy of their ISC register with their corporate records.</w:t>
            </w:r>
            <w:bookmarkEnd w:id="0"/>
          </w:p>
        </w:tc>
      </w:tr>
      <w:tr w:rsidR="005A3F44" w14:paraId="72AD3E38" w14:textId="77777777" w:rsidTr="008A69BF">
        <w:tc>
          <w:tcPr>
            <w:tcW w:w="9350" w:type="dxa"/>
            <w:vAlign w:val="center"/>
          </w:tcPr>
          <w:p w14:paraId="3FC48EF6" w14:textId="55868EAD" w:rsidR="005A3F44" w:rsidRPr="002B4B2E" w:rsidRDefault="005A3F44" w:rsidP="00120711">
            <w:pPr>
              <w:pStyle w:val="Newdevelopmentbulletfirstlevel"/>
              <w:rPr>
                <w:b/>
                <w:bCs/>
              </w:rPr>
            </w:pPr>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w:t>
            </w:r>
          </w:p>
        </w:tc>
      </w:tr>
      <w:tr w:rsidR="005A3F44" w14:paraId="15EE6BE6" w14:textId="77777777" w:rsidTr="008A69BF">
        <w:tc>
          <w:tcPr>
            <w:tcW w:w="9350" w:type="dxa"/>
            <w:vAlign w:val="center"/>
          </w:tcPr>
          <w:p w14:paraId="0352AE1E" w14:textId="059F85CC" w:rsidR="005A3F44" w:rsidRPr="005A3F44" w:rsidRDefault="005A3F44" w:rsidP="005A3F44">
            <w:pPr>
              <w:pStyle w:val="Newdevelopmentbulletfirstlevel"/>
              <w:rPr>
                <w:b/>
                <w:bCs/>
              </w:rPr>
            </w:pPr>
            <w:bookmarkStart w:id="1" w:name="_Hlk209690264"/>
            <w:r w:rsidRPr="00A134BF">
              <w:rPr>
                <w:b/>
                <w:bCs/>
                <w:i/>
                <w:iCs/>
              </w:rPr>
              <w:t>Competition Act</w:t>
            </w:r>
            <w:r w:rsidRPr="005A3F44">
              <w:rPr>
                <w:b/>
                <w:bCs/>
              </w:rPr>
              <w:t xml:space="preserve">. </w:t>
            </w:r>
            <w:bookmarkEnd w:id="1"/>
          </w:p>
        </w:tc>
      </w:tr>
      <w:tr w:rsidR="005A3F44" w14:paraId="277893EA" w14:textId="77777777" w:rsidTr="008A69BF">
        <w:tc>
          <w:tcPr>
            <w:tcW w:w="9350" w:type="dxa"/>
            <w:vAlign w:val="center"/>
          </w:tcPr>
          <w:p w14:paraId="386C229C" w14:textId="79E202BA" w:rsidR="005A3F44" w:rsidRPr="005A3F44" w:rsidRDefault="005A3F44" w:rsidP="00E608BC">
            <w:pPr>
              <w:pStyle w:val="ListParagraph"/>
              <w:numPr>
                <w:ilvl w:val="0"/>
                <w:numId w:val="14"/>
              </w:numPr>
              <w:ind w:left="796"/>
              <w:contextualSpacing/>
              <w:jc w:val="both"/>
            </w:pPr>
            <w:bookmarkStart w:id="2" w:name="_Hlk209690310"/>
            <w:r w:rsidRPr="002B4B2E">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2B4B2E">
              <w:rPr>
                <w:i/>
                <w:iCs/>
              </w:rPr>
              <w:t>Competition Act</w:t>
            </w:r>
            <w:r>
              <w:t>, R.S.C. 1985, c. C-34 (the “</w:t>
            </w:r>
            <w:r w:rsidRPr="002B4B2E">
              <w:rPr>
                <w:i/>
                <w:iCs/>
              </w:rPr>
              <w:t>Competition Act</w:t>
            </w:r>
            <w:r>
              <w:t>”) came into effect on December 15, 2023. The Competition Bureau of Canada issued “</w:t>
            </w:r>
            <w:r w:rsidRPr="002B4B2E">
              <w:rPr>
                <w:i/>
                <w:iCs/>
              </w:rPr>
              <w:t>Competitor Property Controls and the Competition Act</w:t>
            </w:r>
            <w:r>
              <w:t xml:space="preserve">”, dated June 4, 2025, which outlines the Competition </w:t>
            </w:r>
            <w:bookmarkEnd w:id="2"/>
            <w:r w:rsidR="00E608BC">
              <w:t xml:space="preserve">Bureau’s enforcement approach to competitor property controls under the </w:t>
            </w:r>
            <w:r w:rsidR="00E608BC" w:rsidRPr="002B4B2E">
              <w:rPr>
                <w:i/>
                <w:iCs/>
              </w:rPr>
              <w:t>Competition Act</w:t>
            </w:r>
            <w:r w:rsidR="00E608BC">
              <w:t xml:space="preserve"> following Royal Assent of Bill C-56 (</w:t>
            </w:r>
            <w:hyperlink r:id="rId12" w:history="1">
              <w:r w:rsidR="00E608BC" w:rsidRPr="00506E75">
                <w:rPr>
                  <w:rStyle w:val="Hyperlink"/>
                </w:rPr>
                <w:t>https://competition-bureau.canada.ca/en/how-we-foster-competition/education-and-outreach/publications/</w:t>
              </w:r>
              <w:r w:rsidR="00E608BC" w:rsidRPr="00506E75">
                <w:rPr>
                  <w:rStyle w:val="Hyperlink"/>
                </w:rPr>
                <w:br/>
                <w:t>competitor-property-controls-and-competition-act</w:t>
              </w:r>
            </w:hyperlink>
            <w:r w:rsidR="00E608BC">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00E608BC" w:rsidRPr="002B4B2E">
              <w:rPr>
                <w:i/>
                <w:iCs/>
              </w:rPr>
              <w:t>Competition Act</w:t>
            </w:r>
            <w:r w:rsidR="00E608BC">
              <w:t xml:space="preserve">, respectively. Lawyers should review the </w:t>
            </w:r>
            <w:r w:rsidR="00E608BC" w:rsidRPr="002B4B2E">
              <w:rPr>
                <w:i/>
                <w:iCs/>
              </w:rPr>
              <w:t>Competition Act</w:t>
            </w:r>
            <w:r w:rsidR="00E608BC">
              <w:t xml:space="preserve"> and the Competition Bureau’s guidance to determine whether any such restrictive covenant or exclusivity clause granting a </w:t>
            </w:r>
            <w:proofErr w:type="gramStart"/>
            <w:r w:rsidR="00E608BC">
              <w:t>tenant exclusive rights</w:t>
            </w:r>
            <w:proofErr w:type="gramEnd"/>
            <w:r w:rsidR="00E608BC">
              <w:t xml:space="preserve"> to carry on a particular activity, or restricting certain tenants </w:t>
            </w:r>
            <w:r w:rsidR="00E608BC">
              <w:br/>
            </w:r>
          </w:p>
        </w:tc>
      </w:tr>
      <w:tr w:rsidR="00283EE8" w14:paraId="0F862A18" w14:textId="77777777" w:rsidTr="00E608BC">
        <w:trPr>
          <w:trHeight w:val="2070"/>
        </w:trPr>
        <w:tc>
          <w:tcPr>
            <w:tcW w:w="9350" w:type="dxa"/>
            <w:vAlign w:val="center"/>
          </w:tcPr>
          <w:p w14:paraId="0DE118EE" w14:textId="36FDA69B" w:rsidR="00283EE8" w:rsidRPr="002B4B2E" w:rsidRDefault="00283EE8" w:rsidP="00A134BF">
            <w:pPr>
              <w:pStyle w:val="ListParagraph"/>
              <w:spacing w:before="80"/>
              <w:ind w:left="792"/>
              <w:jc w:val="both"/>
              <w:rPr>
                <w:b/>
              </w:rPr>
            </w:pPr>
            <w:r>
              <w:lastRenderedPageBreak/>
              <w:br w:type="page"/>
            </w:r>
            <w:r w:rsidR="00E608BC">
              <w:t>from carrying out certain activities, amounts to</w:t>
            </w:r>
            <w:r>
              <w:t xml:space="preserve"> a “competitor property control” subject to risk enforcement action by the Competition Bureau before the Competition Tribunal. Upon determining that a competitor property control is contrary to the </w:t>
            </w:r>
            <w:r w:rsidRPr="002B4B2E">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2B4B2E">
              <w:rPr>
                <w:i/>
                <w:iCs/>
              </w:rPr>
              <w:t>Competition Act</w:t>
            </w:r>
            <w:r>
              <w:t>, the Competition Bureau will consider all parties to the agreement to be potential targets of its investigation (tenants and landlords alike).</w:t>
            </w:r>
          </w:p>
        </w:tc>
      </w:tr>
      <w:tr w:rsidR="005A3F44" w14:paraId="1EE2F28C" w14:textId="77777777" w:rsidTr="008A69BF">
        <w:tc>
          <w:tcPr>
            <w:tcW w:w="9350" w:type="dxa"/>
            <w:vAlign w:val="center"/>
          </w:tcPr>
          <w:p w14:paraId="38909CFA" w14:textId="78FE5F77" w:rsidR="005A3F44" w:rsidRPr="005A3F44" w:rsidRDefault="005A3F44" w:rsidP="00A134BF">
            <w:pPr>
              <w:pStyle w:val="ListParagraph"/>
              <w:numPr>
                <w:ilvl w:val="0"/>
                <w:numId w:val="14"/>
              </w:numPr>
              <w:spacing w:before="80"/>
              <w:ind w:left="792"/>
              <w:jc w:val="both"/>
            </w:pPr>
            <w:r w:rsidRPr="002B4B2E">
              <w:rPr>
                <w:b/>
                <w:bCs/>
              </w:rPr>
              <w:t>Greenwashing provisions</w:t>
            </w:r>
            <w:r w:rsidRPr="002B4B2E">
              <w:rPr>
                <w:b/>
                <w:bCs/>
                <w:i/>
                <w:iCs/>
              </w:rPr>
              <w:t>.</w:t>
            </w:r>
            <w:r w:rsidRPr="002B4B2E">
              <w:rPr>
                <w:i/>
                <w:iCs/>
              </w:rPr>
              <w:t xml:space="preserve"> </w:t>
            </w:r>
            <w:r>
              <w:t xml:space="preserve">The </w:t>
            </w:r>
            <w:r w:rsidRPr="002B4B2E">
              <w:rPr>
                <w:i/>
                <w:iCs/>
              </w:rPr>
              <w:t>Competition Act</w:t>
            </w:r>
            <w:r>
              <w:t xml:space="preserve"> added new provisions that took effect June 20, 2024. The new </w:t>
            </w:r>
            <w:r w:rsidRPr="00CC3942">
              <w:t>provisions</w:t>
            </w:r>
            <w:r>
              <w:t xml:space="preserve"> require companies making environmental claims about their products or services to support these claims with adequate and proper testing. Furthermore, any statements regarding the environmental benefits of a business or its activities </w:t>
            </w:r>
            <w:proofErr w:type="gramStart"/>
            <w:r>
              <w:t>must  be</w:t>
            </w:r>
            <w:proofErr w:type="gramEnd"/>
            <w:r>
              <w:t xml:space="preserve"> substantiated using “internationally recognized methodologies”. </w:t>
            </w:r>
            <w:r w:rsidRPr="00C90A8F">
              <w:t xml:space="preserve">On </w:t>
            </w:r>
            <w:r w:rsidRPr="007C6E44">
              <w:t>June 5, 2025</w:t>
            </w:r>
            <w:r w:rsidRPr="00C90A8F">
              <w:t xml:space="preserve">, the Competition Bureau issued guidance detailing its expectations (e.g., what constitutes a recognized methodology, and principles for substantiation and future-oriented claims), though the guidelines are not binding. </w:t>
            </w:r>
          </w:p>
        </w:tc>
      </w:tr>
      <w:tr w:rsidR="005A3F44" w14:paraId="3EC5BD85" w14:textId="77777777" w:rsidTr="008A69BF">
        <w:tc>
          <w:tcPr>
            <w:tcW w:w="9350" w:type="dxa"/>
            <w:vAlign w:val="center"/>
          </w:tcPr>
          <w:p w14:paraId="2522AFFA" w14:textId="728BCAF5" w:rsidR="005A3F44" w:rsidRPr="002B4B2E" w:rsidRDefault="005A3F44" w:rsidP="005A3F44">
            <w:pPr>
              <w:pStyle w:val="Newdevelopmentbulletfirstlevel"/>
            </w:pPr>
            <w:bookmarkStart w:id="3" w:name="_Hlk209693048"/>
            <w:r w:rsidRPr="002B4B2E">
              <w:rPr>
                <w:b/>
                <w:bCs/>
                <w:i/>
                <w:iCs/>
              </w:rPr>
              <w:t>Business Practices and Consumer Protection Act</w:t>
            </w:r>
            <w:r w:rsidRPr="002B4B2E">
              <w:rPr>
                <w:b/>
                <w:bCs/>
              </w:rPr>
              <w:t xml:space="preserve">. </w:t>
            </w:r>
            <w:r w:rsidRPr="00B107E2">
              <w:t xml:space="preserve">Bill 4, the </w:t>
            </w:r>
            <w:r w:rsidRPr="002B4B2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3"/>
          </w:p>
        </w:tc>
      </w:tr>
      <w:tr w:rsidR="005A3F44" w14:paraId="38C50F48" w14:textId="77777777" w:rsidTr="008A69BF">
        <w:tc>
          <w:tcPr>
            <w:tcW w:w="9350" w:type="dxa"/>
            <w:vAlign w:val="center"/>
          </w:tcPr>
          <w:p w14:paraId="50AA8534" w14:textId="44FADEA9" w:rsidR="005A3F44" w:rsidRPr="002B4B2E" w:rsidRDefault="005A3F44" w:rsidP="005A3F44">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5A3F44" w14:paraId="73202DEA" w14:textId="77777777" w:rsidTr="008A69BF">
        <w:tc>
          <w:tcPr>
            <w:tcW w:w="9350" w:type="dxa"/>
            <w:vAlign w:val="center"/>
          </w:tcPr>
          <w:p w14:paraId="32CCBA9F" w14:textId="19611D88" w:rsidR="005A3F44" w:rsidRPr="002B4B2E" w:rsidRDefault="005A3F44" w:rsidP="005A3F44">
            <w:pPr>
              <w:pStyle w:val="Newdevelopmentbulletfirstlevel"/>
            </w:pPr>
            <w:bookmarkStart w:id="4" w:name="_Hlk209699003"/>
            <w:r>
              <w:rPr>
                <w:b/>
              </w:rPr>
              <w:t>Resolutions upheld despite being made during annual general meeting not called in accordance with company’s articles.</w:t>
            </w:r>
            <w:r>
              <w:t xml:space="preserve"> In </w:t>
            </w:r>
            <w:bookmarkStart w:id="5" w:name="_Hlk181526642"/>
            <w:proofErr w:type="spellStart"/>
            <w:r>
              <w:rPr>
                <w:i/>
                <w:iCs/>
              </w:rPr>
              <w:t>Yinghe</w:t>
            </w:r>
            <w:proofErr w:type="spellEnd"/>
            <w:r>
              <w:rPr>
                <w:i/>
                <w:iCs/>
              </w:rPr>
              <w:t xml:space="preserve"> Investment (Canada) Ltd. v. CCM Investment Group Ltd.</w:t>
            </w:r>
            <w:r>
              <w:t>, 2024 BCCA 285</w:t>
            </w:r>
            <w:bookmarkEnd w:id="5"/>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4"/>
          </w:p>
        </w:tc>
      </w:tr>
      <w:tr w:rsidR="005A3F44" w14:paraId="17B724A8" w14:textId="77777777" w:rsidTr="008A69BF">
        <w:tc>
          <w:tcPr>
            <w:tcW w:w="9350" w:type="dxa"/>
            <w:vAlign w:val="center"/>
          </w:tcPr>
          <w:p w14:paraId="3B967FF1" w14:textId="25793B37" w:rsidR="005A3F44" w:rsidRPr="002B4B2E" w:rsidRDefault="00A64F16" w:rsidP="005A3F44">
            <w:pPr>
              <w:pStyle w:val="Newdevelopmentbulletfirstlevel"/>
            </w:pPr>
            <w:r>
              <w:br w:type="page"/>
            </w:r>
            <w:r w:rsidR="005A3F44">
              <w:rPr>
                <w:b/>
                <w:i/>
              </w:rPr>
              <w:t>Income Tax Act</w:t>
            </w:r>
            <w:r w:rsidR="005A3F44">
              <w:rPr>
                <w:b/>
              </w:rPr>
              <w:t xml:space="preserve">. </w:t>
            </w:r>
            <w:r w:rsidR="005A3F44">
              <w:t xml:space="preserve">Amendments to the </w:t>
            </w:r>
            <w:r w:rsidR="005A3F44">
              <w:rPr>
                <w:i/>
              </w:rPr>
              <w:t xml:space="preserve">CBCA </w:t>
            </w:r>
            <w:r w:rsidR="005A3F44">
              <w:t>that took effect November 2, 2023, authorize the communication</w:t>
            </w:r>
            <w:r w:rsidR="005A3F44">
              <w:rPr>
                <w:spacing w:val="-10"/>
              </w:rPr>
              <w:t xml:space="preserve"> </w:t>
            </w:r>
            <w:r w:rsidR="005A3F44">
              <w:t>of</w:t>
            </w:r>
            <w:r w:rsidR="005A3F44">
              <w:rPr>
                <w:spacing w:val="-9"/>
              </w:rPr>
              <w:t xml:space="preserve"> </w:t>
            </w:r>
            <w:r w:rsidR="005A3F44">
              <w:t>certain</w:t>
            </w:r>
            <w:r w:rsidR="005A3F44">
              <w:rPr>
                <w:spacing w:val="-12"/>
              </w:rPr>
              <w:t xml:space="preserve"> </w:t>
            </w:r>
            <w:r w:rsidR="005A3F44">
              <w:t>taxpayer</w:t>
            </w:r>
            <w:r w:rsidR="005A3F44">
              <w:rPr>
                <w:spacing w:val="-9"/>
              </w:rPr>
              <w:t xml:space="preserve"> </w:t>
            </w:r>
            <w:r w:rsidR="005A3F44">
              <w:t>information</w:t>
            </w:r>
            <w:r w:rsidR="005A3F44">
              <w:rPr>
                <w:spacing w:val="-12"/>
              </w:rPr>
              <w:t xml:space="preserve"> </w:t>
            </w:r>
            <w:r w:rsidR="005A3F44">
              <w:t>to</w:t>
            </w:r>
            <w:r w:rsidR="005A3F44">
              <w:rPr>
                <w:spacing w:val="-10"/>
              </w:rPr>
              <w:t xml:space="preserve"> </w:t>
            </w:r>
            <w:r w:rsidR="005A3F44">
              <w:t>an</w:t>
            </w:r>
            <w:r w:rsidR="005A3F44">
              <w:rPr>
                <w:spacing w:val="-10"/>
              </w:rPr>
              <w:t xml:space="preserve"> </w:t>
            </w:r>
            <w:r w:rsidR="005A3F44">
              <w:t>official</w:t>
            </w:r>
            <w:r w:rsidR="005A3F44">
              <w:rPr>
                <w:spacing w:val="-9"/>
              </w:rPr>
              <w:t xml:space="preserve"> </w:t>
            </w:r>
            <w:r w:rsidR="005A3F44">
              <w:t>of</w:t>
            </w:r>
            <w:r w:rsidR="005A3F44">
              <w:rPr>
                <w:spacing w:val="-9"/>
              </w:rPr>
              <w:t xml:space="preserve"> </w:t>
            </w:r>
            <w:r w:rsidR="005A3F44">
              <w:t>the</w:t>
            </w:r>
            <w:r w:rsidR="005A3F44">
              <w:rPr>
                <w:spacing w:val="-9"/>
              </w:rPr>
              <w:t xml:space="preserve"> </w:t>
            </w:r>
            <w:r w:rsidR="005A3F44">
              <w:t>Department</w:t>
            </w:r>
            <w:r w:rsidR="005A3F44">
              <w:rPr>
                <w:spacing w:val="-11"/>
              </w:rPr>
              <w:t xml:space="preserve"> </w:t>
            </w:r>
            <w:r w:rsidR="005A3F44">
              <w:t>of</w:t>
            </w:r>
            <w:r w:rsidR="005A3F44">
              <w:rPr>
                <w:spacing w:val="-9"/>
              </w:rPr>
              <w:t xml:space="preserve"> </w:t>
            </w:r>
            <w:r w:rsidR="005A3F44">
              <w:t>Industry</w:t>
            </w:r>
            <w:r w:rsidR="005A3F44">
              <w:rPr>
                <w:spacing w:val="-12"/>
              </w:rPr>
              <w:t xml:space="preserve"> </w:t>
            </w:r>
            <w:r w:rsidR="005A3F44">
              <w:t>for</w:t>
            </w:r>
            <w:r w:rsidR="005A3F44">
              <w:rPr>
                <w:spacing w:val="-11"/>
              </w:rPr>
              <w:t xml:space="preserve"> </w:t>
            </w:r>
            <w:r w:rsidR="005A3F44">
              <w:t>the purpose</w:t>
            </w:r>
            <w:r w:rsidR="005A3F44">
              <w:rPr>
                <w:spacing w:val="-14"/>
              </w:rPr>
              <w:t xml:space="preserve"> </w:t>
            </w:r>
            <w:r w:rsidR="005A3F44">
              <w:t>of</w:t>
            </w:r>
            <w:r w:rsidR="005A3F44">
              <w:rPr>
                <w:spacing w:val="-14"/>
              </w:rPr>
              <w:t xml:space="preserve"> </w:t>
            </w:r>
            <w:r w:rsidR="005A3F44">
              <w:t>verifying</w:t>
            </w:r>
            <w:r w:rsidR="005A3F44">
              <w:rPr>
                <w:spacing w:val="-14"/>
              </w:rPr>
              <w:t xml:space="preserve"> </w:t>
            </w:r>
            <w:r w:rsidR="005A3F44">
              <w:t>and</w:t>
            </w:r>
            <w:r w:rsidR="005A3F44">
              <w:rPr>
                <w:spacing w:val="-13"/>
              </w:rPr>
              <w:t xml:space="preserve"> </w:t>
            </w:r>
            <w:r w:rsidR="005A3F44">
              <w:t>validating</w:t>
            </w:r>
            <w:r w:rsidR="005A3F44">
              <w:rPr>
                <w:spacing w:val="-15"/>
              </w:rPr>
              <w:t xml:space="preserve"> </w:t>
            </w:r>
            <w:r w:rsidR="005A3F44">
              <w:t>the</w:t>
            </w:r>
            <w:r w:rsidR="005A3F44">
              <w:rPr>
                <w:spacing w:val="-14"/>
              </w:rPr>
              <w:t xml:space="preserve"> </w:t>
            </w:r>
            <w:r w:rsidR="005A3F44">
              <w:t>data</w:t>
            </w:r>
            <w:r w:rsidR="005A3F44">
              <w:rPr>
                <w:spacing w:val="-14"/>
              </w:rPr>
              <w:t xml:space="preserve"> </w:t>
            </w:r>
            <w:r w:rsidR="005A3F44">
              <w:t>that</w:t>
            </w:r>
            <w:r w:rsidR="005A3F44">
              <w:rPr>
                <w:spacing w:val="-14"/>
              </w:rPr>
              <w:t xml:space="preserve"> </w:t>
            </w:r>
            <w:r w:rsidR="005A3F44">
              <w:t>must</w:t>
            </w:r>
            <w:r w:rsidR="005A3F44">
              <w:rPr>
                <w:spacing w:val="-14"/>
              </w:rPr>
              <w:t xml:space="preserve"> </w:t>
            </w:r>
            <w:r w:rsidR="005A3F44">
              <w:t>be</w:t>
            </w:r>
            <w:r w:rsidR="005A3F44">
              <w:rPr>
                <w:spacing w:val="-14"/>
              </w:rPr>
              <w:t xml:space="preserve"> </w:t>
            </w:r>
            <w:r w:rsidR="005A3F44">
              <w:t>filed</w:t>
            </w:r>
            <w:r w:rsidR="005A3F44">
              <w:rPr>
                <w:spacing w:val="-15"/>
              </w:rPr>
              <w:t xml:space="preserve"> </w:t>
            </w:r>
            <w:r w:rsidR="005A3F44">
              <w:t>by</w:t>
            </w:r>
            <w:r w:rsidR="005A3F44">
              <w:rPr>
                <w:spacing w:val="-14"/>
              </w:rPr>
              <w:t xml:space="preserve"> </w:t>
            </w:r>
            <w:r w:rsidR="005A3F44">
              <w:t>certain</w:t>
            </w:r>
            <w:r w:rsidR="005A3F44">
              <w:rPr>
                <w:spacing w:val="-13"/>
              </w:rPr>
              <w:t xml:space="preserve"> </w:t>
            </w:r>
            <w:r w:rsidR="005A3F44">
              <w:t>private</w:t>
            </w:r>
            <w:r w:rsidR="005A3F44">
              <w:rPr>
                <w:spacing w:val="-14"/>
              </w:rPr>
              <w:t xml:space="preserve"> </w:t>
            </w:r>
            <w:r w:rsidR="005A3F44">
              <w:t>corporations</w:t>
            </w:r>
            <w:r w:rsidR="005A3F44">
              <w:rPr>
                <w:spacing w:val="-14"/>
              </w:rPr>
              <w:t xml:space="preserve"> </w:t>
            </w:r>
            <w:r w:rsidR="005A3F44">
              <w:t>under s.</w:t>
            </w:r>
            <w:r w:rsidR="005A3F44">
              <w:rPr>
                <w:spacing w:val="-5"/>
              </w:rPr>
              <w:t xml:space="preserve"> </w:t>
            </w:r>
            <w:r w:rsidR="005A3F44">
              <w:t>21.21</w:t>
            </w:r>
            <w:r w:rsidR="005A3F44">
              <w:rPr>
                <w:spacing w:val="-3"/>
              </w:rPr>
              <w:t xml:space="preserve"> </w:t>
            </w:r>
            <w:r w:rsidR="005A3F44">
              <w:t>of</w:t>
            </w:r>
            <w:r w:rsidR="005A3F44">
              <w:rPr>
                <w:spacing w:val="-5"/>
              </w:rPr>
              <w:t xml:space="preserve"> </w:t>
            </w:r>
            <w:r w:rsidR="005A3F44">
              <w:t>the</w:t>
            </w:r>
            <w:r w:rsidR="005A3F44">
              <w:rPr>
                <w:spacing w:val="-3"/>
              </w:rPr>
              <w:t xml:space="preserve"> </w:t>
            </w:r>
            <w:r w:rsidR="005A3F44">
              <w:rPr>
                <w:i/>
              </w:rPr>
              <w:t>CBCA</w:t>
            </w:r>
            <w:r w:rsidR="005A3F44">
              <w:rPr>
                <w:i/>
                <w:spacing w:val="-3"/>
              </w:rPr>
              <w:t xml:space="preserve"> </w:t>
            </w:r>
            <w:r w:rsidR="005A3F44">
              <w:t>in</w:t>
            </w:r>
            <w:r w:rsidR="005A3F44">
              <w:rPr>
                <w:spacing w:val="-3"/>
              </w:rPr>
              <w:t xml:space="preserve"> </w:t>
            </w:r>
            <w:r w:rsidR="005A3F44">
              <w:t>relation</w:t>
            </w:r>
            <w:r w:rsidR="005A3F44">
              <w:rPr>
                <w:spacing w:val="-3"/>
              </w:rPr>
              <w:t xml:space="preserve"> </w:t>
            </w:r>
            <w:r w:rsidR="005A3F44">
              <w:t>to</w:t>
            </w:r>
            <w:r w:rsidR="005A3F44">
              <w:rPr>
                <w:spacing w:val="-5"/>
              </w:rPr>
              <w:t xml:space="preserve"> </w:t>
            </w:r>
            <w:r w:rsidR="005A3F44">
              <w:t>the</w:t>
            </w:r>
            <w:r w:rsidR="005A3F44">
              <w:rPr>
                <w:spacing w:val="-3"/>
              </w:rPr>
              <w:t xml:space="preserve"> </w:t>
            </w:r>
            <w:r w:rsidR="005A3F44">
              <w:t>corporate</w:t>
            </w:r>
            <w:r w:rsidR="005A3F44">
              <w:rPr>
                <w:spacing w:val="-3"/>
              </w:rPr>
              <w:t xml:space="preserve"> </w:t>
            </w:r>
            <w:r w:rsidR="005A3F44">
              <w:t>beneficial</w:t>
            </w:r>
            <w:r w:rsidR="005A3F44">
              <w:rPr>
                <w:spacing w:val="-2"/>
              </w:rPr>
              <w:t xml:space="preserve"> </w:t>
            </w:r>
            <w:r w:rsidR="005A3F44">
              <w:t>ownership</w:t>
            </w:r>
            <w:r w:rsidR="005A3F44">
              <w:rPr>
                <w:spacing w:val="-5"/>
              </w:rPr>
              <w:t xml:space="preserve"> </w:t>
            </w:r>
            <w:r w:rsidR="005A3F44">
              <w:rPr>
                <w:spacing w:val="-2"/>
              </w:rPr>
              <w:t>registry.</w:t>
            </w:r>
          </w:p>
        </w:tc>
      </w:tr>
      <w:tr w:rsidR="005A3F44" w14:paraId="2E7DBE13" w14:textId="77777777" w:rsidTr="008A69BF">
        <w:tc>
          <w:tcPr>
            <w:tcW w:w="9350" w:type="dxa"/>
            <w:vAlign w:val="center"/>
          </w:tcPr>
          <w:p w14:paraId="0634B12D" w14:textId="311679EB" w:rsidR="005A3F44" w:rsidRPr="002B4B2E" w:rsidRDefault="005A3F44" w:rsidP="005A3F44">
            <w:pPr>
              <w:pStyle w:val="Newdevelopmentbulletfirstlevel"/>
            </w:pPr>
            <w:r w:rsidRPr="00823DF6">
              <w:rPr>
                <w:b/>
                <w:bCs/>
              </w:rPr>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bl>
    <w:p w14:paraId="2DFC6F43" w14:textId="77777777" w:rsidR="00E608BC" w:rsidRDefault="00E608B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F44" w14:paraId="3E07307C" w14:textId="77777777" w:rsidTr="008A69BF">
        <w:tc>
          <w:tcPr>
            <w:tcW w:w="9350" w:type="dxa"/>
            <w:vAlign w:val="center"/>
          </w:tcPr>
          <w:p w14:paraId="59F5994E" w14:textId="5681007C" w:rsidR="005A3F44" w:rsidRPr="002B4B2E" w:rsidRDefault="005A3F44" w:rsidP="005A3F44">
            <w:pPr>
              <w:pStyle w:val="Newdevelopmentbulletfirstlevel"/>
            </w:pPr>
            <w:r w:rsidRPr="0026186C">
              <w:rPr>
                <w:b/>
                <w:bCs/>
              </w:rPr>
              <w:lastRenderedPageBreak/>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30D7F6F0" w:rsidR="006C189C" w:rsidRDefault="008B0A2B" w:rsidP="00A8366A">
            <w:pPr>
              <w:pStyle w:val="Newdevelopmentbulletfirstlevel"/>
            </w:pPr>
            <w:r w:rsidRPr="00404F05">
              <w:rPr>
                <w:b/>
              </w:rPr>
              <w:t xml:space="preserve">Aboriginal law. </w:t>
            </w:r>
            <w:r w:rsidRPr="00404F05">
              <w:t xml:space="preserve">Special considerations apply to First Nations lands. </w:t>
            </w:r>
            <w:bookmarkStart w:id="6" w:name="_Hlk146262862"/>
            <w:r w:rsidRPr="00404F05">
              <w:t xml:space="preserve">The Framework Agreement on First Nation Land Management (the “Framework Agreement”) was ratified as the central authority by the </w:t>
            </w:r>
            <w:r w:rsidRPr="00404F05">
              <w:rPr>
                <w:i/>
              </w:rPr>
              <w:t>Framework Agreement on First Nation Land Management Act</w:t>
            </w:r>
            <w:r w:rsidRPr="00404F05">
              <w:t xml:space="preserve">, S.C. 2022, c. 19, s. 121, which came into force on December 15, 2022. The Framework Agreement recognizes First Nations’ inherent right to govern their lands, and signatory First Nations assume the administration and law-making authority over their lands. </w:t>
            </w:r>
            <w:r w:rsidRPr="00404F05">
              <w:rPr>
                <w:bCs/>
              </w:rPr>
              <w:t>If a lease, mortgage, land conveyance, or transfer of leasehold interest involves First Nation lands,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3" w:history="1">
              <w:r w:rsidRPr="00404F05">
                <w:rPr>
                  <w:rStyle w:val="Hyperlink"/>
                  <w:bCs/>
                </w:rPr>
                <w:t>www.cle.bc.ca</w:t>
              </w:r>
            </w:hyperlink>
            <w:r w:rsidRPr="00404F05">
              <w:rPr>
                <w:bCs/>
              </w:rPr>
              <w:t>) and in other CLEBC publications.</w:t>
            </w:r>
            <w:bookmarkEnd w:id="6"/>
          </w:p>
        </w:tc>
      </w:tr>
      <w:tr w:rsidR="006C189C" w14:paraId="457B478A" w14:textId="77777777" w:rsidTr="008A69BF">
        <w:tc>
          <w:tcPr>
            <w:tcW w:w="9350" w:type="dxa"/>
            <w:vAlign w:val="center"/>
          </w:tcPr>
          <w:p w14:paraId="4B924559" w14:textId="57291DDD" w:rsidR="008B0A2B" w:rsidRPr="008B0A2B" w:rsidRDefault="008B0A2B" w:rsidP="008F08A3">
            <w:pPr>
              <w:pStyle w:val="Newdevelopmentbulletfirstlevel"/>
            </w:pPr>
            <w:r w:rsidRPr="00404F05">
              <w:rPr>
                <w:b/>
              </w:rPr>
              <w:t>Money laundering—companies, trusts, and other entities</w:t>
            </w:r>
            <w:r w:rsidRPr="00CA5203">
              <w:rPr>
                <w:b/>
                <w:bCs/>
              </w:rPr>
              <w:t>.</w:t>
            </w:r>
            <w:r w:rsidRPr="00404F05">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w:t>
            </w:r>
            <w:r w:rsidRPr="008F08A3">
              <w:t>dishonesty</w:t>
            </w:r>
            <w:r w:rsidRPr="00404F05">
              <w:t xml:space="preserve">, crime, or fraud, they should make enough inquiries to determine whether it is appropriate to act </w:t>
            </w:r>
            <w:r w:rsidR="00C033D8">
              <w:t xml:space="preserve">and make a record of the results of their inquiries </w:t>
            </w:r>
            <w:r w:rsidRPr="00404F05">
              <w:t>(</w:t>
            </w:r>
            <w:r w:rsidRPr="00404F05">
              <w:rPr>
                <w:i/>
              </w:rPr>
              <w:t>BC Code</w:t>
            </w:r>
            <w:r w:rsidRPr="00404F05">
              <w:t xml:space="preserve"> rules 3.2-7 and 3.2-8 and</w:t>
            </w:r>
            <w:r>
              <w:t xml:space="preserve"> </w:t>
            </w:r>
            <w:r w:rsidRPr="00404F05">
              <w:t xml:space="preserve">Law Society Rules 3-103(4), </w:t>
            </w:r>
            <w:r w:rsidR="00CA5203">
              <w:br/>
            </w:r>
            <w:r w:rsidRPr="00404F05">
              <w:t xml:space="preserve">3-109, and 3-110). See the </w:t>
            </w:r>
            <w:r w:rsidR="00344EB2">
              <w:t xml:space="preserve">anti-money laundering </w:t>
            </w:r>
            <w:r w:rsidRPr="00404F05">
              <w:t xml:space="preserve">resources on the Law Society’s Client ID &amp; Verification </w:t>
            </w:r>
            <w:hyperlink r:id="rId14" w:history="1">
              <w:r w:rsidRPr="00727075">
                <w:rPr>
                  <w:rStyle w:val="Hyperlink"/>
                </w:rPr>
                <w:t>webpage</w:t>
              </w:r>
            </w:hyperlink>
            <w:r w:rsidRPr="00404F05">
              <w:t xml:space="preserve"> </w:t>
            </w:r>
            <w:r w:rsidR="00E14C26">
              <w:t>including</w:t>
            </w:r>
            <w:r w:rsidR="00344EB2">
              <w:t xml:space="preserve"> “Forming </w:t>
            </w:r>
            <w:r w:rsidR="00906E50">
              <w:t>C</w:t>
            </w:r>
            <w:r w:rsidR="00344EB2">
              <w:t xml:space="preserve">ompanies and </w:t>
            </w:r>
            <w:r w:rsidR="00906E50">
              <w:t>O</w:t>
            </w:r>
            <w:r w:rsidR="00344EB2">
              <w:t xml:space="preserve">ther </w:t>
            </w:r>
            <w:r w:rsidR="00906E50">
              <w:t>S</w:t>
            </w:r>
            <w:r w:rsidR="00344EB2">
              <w:t>tructures</w:t>
            </w:r>
            <w:r w:rsidR="00906E50">
              <w:t>—</w:t>
            </w:r>
            <w:r w:rsidR="00344EB2">
              <w:t>Managing the Risk”;</w:t>
            </w:r>
            <w:r w:rsidRPr="00404F05">
              <w:t xml:space="preserve"> the Source of Money FAQs, Risk Assessment Case Studies for the Legal Profession</w:t>
            </w:r>
            <w:r w:rsidR="00344EB2">
              <w:t>;</w:t>
            </w:r>
            <w:r w:rsidRPr="00404F05">
              <w:t xml:space="preserve"> the Red Flags Quick Reference Guide</w:t>
            </w:r>
            <w:r w:rsidR="00344EB2">
              <w:t xml:space="preserve">; </w:t>
            </w:r>
            <w:r w:rsidRPr="00404F05">
              <w:t>the Risk Advisories for the Legal Profession regarding real estate, shell corporations, private lending, trusts, and litigation;</w:t>
            </w:r>
            <w:r w:rsidR="00344EB2">
              <w:t xml:space="preserve"> and free online Law Society and Federation of Law Societies courses. Also see </w:t>
            </w:r>
            <w:r w:rsidRPr="00404F05">
              <w:t xml:space="preserve">the </w:t>
            </w:r>
            <w:r w:rsidR="00A53ED3" w:rsidRPr="00CA5203">
              <w:t>Discipline Advisories</w:t>
            </w:r>
            <w:r w:rsidRPr="00404F05">
              <w:t xml:space="preserve"> </w:t>
            </w:r>
            <w:r w:rsidR="00A53ED3">
              <w:t xml:space="preserve">(an updated list can be found at </w:t>
            </w:r>
            <w:hyperlink r:id="rId15" w:history="1">
              <w:r w:rsidR="00A53ED3" w:rsidRPr="00681185">
                <w:rPr>
                  <w:rStyle w:val="Hyperlink"/>
                </w:rPr>
                <w:t>https://www.lawsociety.bc.ca/for-lawyers/discipline-advisories/</w:t>
              </w:r>
            </w:hyperlink>
            <w:r w:rsidR="00A53ED3">
              <w:t xml:space="preserve">), which </w:t>
            </w:r>
            <w:r w:rsidRPr="00404F05">
              <w:t>includ</w:t>
            </w:r>
            <w:r w:rsidR="00A53ED3">
              <w:t>e</w:t>
            </w:r>
            <w:r w:rsidRPr="00404F05">
              <w:t xml:space="preserve"> </w:t>
            </w:r>
            <w:r w:rsidR="00344EB2">
              <w:t>Client ID &amp; Verification, C</w:t>
            </w:r>
            <w:r w:rsidRPr="00404F05">
              <w:t xml:space="preserve">ountry/geographic risk and </w:t>
            </w:r>
            <w:r w:rsidR="0080610B">
              <w:t>P</w:t>
            </w:r>
            <w:r w:rsidRPr="00404F05">
              <w:t xml:space="preserve">rivate lending. Lawyers may contact a Law Society practice advisor at </w:t>
            </w:r>
            <w:hyperlink r:id="rId16" w:history="1">
              <w:r w:rsidRPr="00404F05">
                <w:rPr>
                  <w:rStyle w:val="Hyperlink"/>
                </w:rPr>
                <w:t>practiceadvice@lsbc.org</w:t>
              </w:r>
            </w:hyperlink>
            <w:r w:rsidRPr="00404F05">
              <w:t xml:space="preserve"> for a consultation about the applicable </w:t>
            </w:r>
            <w:r w:rsidRPr="00404F05">
              <w:rPr>
                <w:i/>
              </w:rPr>
              <w:t xml:space="preserve">BC Code </w:t>
            </w:r>
            <w:r w:rsidRPr="00404F05">
              <w:t>rules and Law Society Rules and obtain guidance.</w:t>
            </w:r>
          </w:p>
        </w:tc>
      </w:tr>
      <w:tr w:rsidR="008B0A2B" w14:paraId="254D42DD" w14:textId="77777777" w:rsidTr="008A69BF">
        <w:tc>
          <w:tcPr>
            <w:tcW w:w="9350" w:type="dxa"/>
            <w:vAlign w:val="center"/>
          </w:tcPr>
          <w:p w14:paraId="16DFDDD0" w14:textId="33AA1A64" w:rsidR="008B0A2B" w:rsidRPr="0039029C" w:rsidRDefault="008B0A2B" w:rsidP="00E8707E">
            <w:pPr>
              <w:pStyle w:val="Newdevelopmentbulletfirstlevel"/>
              <w:rPr>
                <w:b/>
              </w:rPr>
            </w:pPr>
            <w:r w:rsidRPr="0039029C">
              <w:rPr>
                <w:b/>
                <w:bCs/>
              </w:rPr>
              <w:t xml:space="preserve">Law Society of British Columbia. </w:t>
            </w:r>
            <w:r w:rsidRPr="0039029C">
              <w:rPr>
                <w:bCs/>
              </w:rPr>
              <w:t xml:space="preserve">For changes to the Law Society Rules and other Law Society updates and issues “of note”, see </w:t>
            </w:r>
            <w:r w:rsidRPr="0039029C">
              <w:rPr>
                <w:smallCaps/>
              </w:rPr>
              <w:t>law society notable updates list</w:t>
            </w:r>
            <w:r w:rsidRPr="0039029C">
              <w:rPr>
                <w:bCs/>
              </w:rPr>
              <w:t xml:space="preserve"> (A-3).</w:t>
            </w:r>
          </w:p>
        </w:tc>
      </w:tr>
      <w:tr w:rsidR="008B0A2B" w14:paraId="772D86B1" w14:textId="77777777" w:rsidTr="008A69BF">
        <w:tc>
          <w:tcPr>
            <w:tcW w:w="9350" w:type="dxa"/>
            <w:vAlign w:val="center"/>
          </w:tcPr>
          <w:p w14:paraId="68754D90" w14:textId="4FCD6FA9" w:rsidR="008B0A2B" w:rsidRPr="0039029C" w:rsidRDefault="008B0A2B" w:rsidP="00E8707E">
            <w:pPr>
              <w:pStyle w:val="Newdevelopmentbulletfirstlevel"/>
              <w:rPr>
                <w:b/>
              </w:rPr>
            </w:pPr>
            <w:r w:rsidRPr="0039029C">
              <w:rPr>
                <w:b/>
                <w:bCs/>
              </w:rPr>
              <w:t>Additional resources.</w:t>
            </w:r>
            <w:r w:rsidRPr="0039029C">
              <w:t xml:space="preserve"> For detailed information about commercial lease procedures, including various precedent leases and commentary, see </w:t>
            </w:r>
            <w:r w:rsidRPr="0039029C">
              <w:rPr>
                <w:rStyle w:val="Italics"/>
                <w:rFonts w:ascii="Times New Roman" w:hAnsi="Times New Roman"/>
                <w:sz w:val="22"/>
              </w:rPr>
              <w:t>Commercial Leasing: Annotated Precedents</w:t>
            </w:r>
            <w:r w:rsidRPr="0039029C">
              <w:rPr>
                <w:rStyle w:val="Italics"/>
                <w:rFonts w:ascii="Times New Roman" w:hAnsi="Times New Roman"/>
                <w:iCs/>
                <w:sz w:val="22"/>
              </w:rPr>
              <w:t xml:space="preserve"> </w:t>
            </w:r>
            <w:r w:rsidRPr="00062AD3">
              <w:rPr>
                <w:rStyle w:val="Italics"/>
                <w:rFonts w:ascii="Times New Roman" w:hAnsi="Times New Roman"/>
                <w:i w:val="0"/>
                <w:sz w:val="22"/>
              </w:rPr>
              <w:t>(CLEBC, 1996–)</w:t>
            </w:r>
            <w:r w:rsidRPr="0039029C">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3582F7D6" w:rsidR="002662C2" w:rsidRPr="008B0A2B" w:rsidRDefault="008B0A2B" w:rsidP="002662C2">
            <w:pPr>
              <w:pStyle w:val="ListParagraph"/>
              <w:numPr>
                <w:ilvl w:val="0"/>
                <w:numId w:val="6"/>
              </w:numPr>
              <w:spacing w:before="80" w:after="80"/>
              <w:rPr>
                <w:rFonts w:cs="Times New Roman"/>
                <w:b w:val="0"/>
                <w:bCs w:val="0"/>
              </w:rPr>
            </w:pPr>
            <w:r w:rsidRPr="008B0A2B">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77942EBE" w:rsidR="002662C2" w:rsidRPr="008B0A2B" w:rsidRDefault="008B0A2B" w:rsidP="002662C2">
            <w:pPr>
              <w:pStyle w:val="ListParagraph"/>
              <w:numPr>
                <w:ilvl w:val="0"/>
                <w:numId w:val="6"/>
              </w:numPr>
              <w:spacing w:before="80" w:after="80"/>
              <w:rPr>
                <w:rFonts w:cs="Times New Roman"/>
                <w:b w:val="0"/>
                <w:bCs w:val="0"/>
              </w:rPr>
            </w:pPr>
            <w:r w:rsidRPr="008B0A2B">
              <w:rPr>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0BC87EAE" w:rsidR="002662C2" w:rsidRPr="008B0A2B" w:rsidRDefault="008B0A2B" w:rsidP="002662C2">
            <w:pPr>
              <w:pStyle w:val="ListParagraph"/>
              <w:numPr>
                <w:ilvl w:val="0"/>
                <w:numId w:val="6"/>
              </w:numPr>
              <w:spacing w:before="80" w:after="80"/>
              <w:rPr>
                <w:rFonts w:cs="Times New Roman"/>
                <w:b w:val="0"/>
                <w:bCs w:val="0"/>
              </w:rPr>
            </w:pPr>
            <w:r w:rsidRPr="008B0A2B">
              <w:rPr>
                <w:b w:val="0"/>
                <w:bCs w:val="0"/>
              </w:rPr>
              <w:lastRenderedPageBreak/>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514E18E0" w:rsidR="002662C2" w:rsidRPr="008B0A2B" w:rsidRDefault="008B0A2B" w:rsidP="002662C2">
            <w:pPr>
              <w:pStyle w:val="ListParagraph"/>
              <w:numPr>
                <w:ilvl w:val="0"/>
                <w:numId w:val="6"/>
              </w:numPr>
              <w:spacing w:before="80" w:after="80"/>
              <w:rPr>
                <w:rFonts w:cs="Times New Roman"/>
                <w:b w:val="0"/>
                <w:bCs w:val="0"/>
              </w:rPr>
            </w:pPr>
            <w:r w:rsidRPr="008B0A2B">
              <w:rPr>
                <w:b w:val="0"/>
                <w:bCs w:val="0"/>
              </w:rPr>
              <w:t>Offer or Agreement to Lease</w:t>
            </w:r>
          </w:p>
        </w:tc>
      </w:tr>
      <w:tr w:rsidR="008B0A2B" w14:paraId="2A7DA9E0" w14:textId="77777777" w:rsidTr="008B0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B4C55A0" w14:textId="54BD22EB" w:rsidR="008B0A2B" w:rsidRPr="008B0A2B" w:rsidRDefault="008B0A2B" w:rsidP="002662C2">
            <w:pPr>
              <w:pStyle w:val="ListParagraph"/>
              <w:numPr>
                <w:ilvl w:val="0"/>
                <w:numId w:val="6"/>
              </w:numPr>
              <w:spacing w:before="80" w:after="80"/>
              <w:rPr>
                <w:b w:val="0"/>
                <w:bCs w:val="0"/>
              </w:rPr>
            </w:pPr>
            <w:r w:rsidRPr="008B0A2B">
              <w:rPr>
                <w:b w:val="0"/>
                <w:bCs w:val="0"/>
              </w:rPr>
              <w:t>Preparing the Lease</w:t>
            </w:r>
          </w:p>
        </w:tc>
      </w:tr>
      <w:tr w:rsidR="008B0A2B" w14:paraId="33795E6B"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7B5C5FE" w14:textId="4F34817B" w:rsidR="008B0A2B" w:rsidRPr="008B0A2B" w:rsidRDefault="008B0A2B" w:rsidP="002662C2">
            <w:pPr>
              <w:pStyle w:val="ListParagraph"/>
              <w:numPr>
                <w:ilvl w:val="0"/>
                <w:numId w:val="6"/>
              </w:numPr>
              <w:spacing w:before="80" w:after="80"/>
              <w:rPr>
                <w:b w:val="0"/>
                <w:bCs w:val="0"/>
              </w:rPr>
            </w:pPr>
            <w:r w:rsidRPr="008B0A2B">
              <w:rPr>
                <w:b w:val="0"/>
                <w:bCs w:val="0"/>
              </w:rPr>
              <w:t>Concluding the Agreement</w:t>
            </w:r>
          </w:p>
        </w:tc>
      </w:tr>
      <w:tr w:rsidR="008B0A2B" w14:paraId="25764D82" w14:textId="77777777" w:rsidTr="008B0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0653385" w14:textId="6C21FA82" w:rsidR="008B0A2B" w:rsidRPr="008B0A2B" w:rsidRDefault="008B0A2B" w:rsidP="002662C2">
            <w:pPr>
              <w:pStyle w:val="ListParagraph"/>
              <w:numPr>
                <w:ilvl w:val="0"/>
                <w:numId w:val="6"/>
              </w:numPr>
              <w:spacing w:before="80" w:after="80"/>
              <w:rPr>
                <w:b w:val="0"/>
                <w:bCs w:val="0"/>
              </w:rPr>
            </w:pPr>
            <w:r w:rsidRPr="008B0A2B">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455796B9" w:rsidR="00EF1DBD" w:rsidRPr="0024237C" w:rsidRDefault="00995682"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02382105" w:rsidR="00EF1DBD" w:rsidRPr="006C189C" w:rsidRDefault="00995682" w:rsidP="00EF1DBD">
            <w:pPr>
              <w:pStyle w:val="Heading1"/>
              <w:spacing w:before="80" w:after="80"/>
              <w:outlineLvl w:val="0"/>
            </w:pPr>
            <w:r w:rsidRPr="00404F05">
              <w:t>INITIAL CONTACT</w:t>
            </w:r>
          </w:p>
        </w:tc>
      </w:tr>
      <w:tr w:rsidR="00F65855" w:rsidRPr="006C189C" w14:paraId="7C0AAF91" w14:textId="0A905023" w:rsidTr="003613B4">
        <w:tc>
          <w:tcPr>
            <w:tcW w:w="633" w:type="dxa"/>
          </w:tcPr>
          <w:p w14:paraId="5618118A" w14:textId="2738B3B4" w:rsidR="00F65855" w:rsidRPr="006C189C" w:rsidRDefault="00995682"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39070430" w:rsidR="00F65855" w:rsidRPr="006C189C" w:rsidRDefault="00444FD0" w:rsidP="00E8707E">
            <w:pPr>
              <w:pStyle w:val="Bullet1"/>
            </w:pPr>
            <w:r w:rsidRPr="00404F05">
              <w:t>Find out the names and addresses of the other party(</w:t>
            </w:r>
            <w:proofErr w:type="spellStart"/>
            <w:r w:rsidRPr="00404F05">
              <w:t>ies</w:t>
            </w:r>
            <w:proofErr w:type="spellEnd"/>
            <w:r w:rsidRPr="00404F05">
              <w:t>). Ensure that you have the correct names of the landlord, the tenant, and the indemnifier, if any.</w:t>
            </w:r>
            <w:r>
              <w:t xml:space="preserve"> </w:t>
            </w:r>
            <w:r w:rsidRPr="00404F05">
              <w:t xml:space="preserve">Conduct a conflicts of interest check. Refer to the </w:t>
            </w:r>
            <w:r w:rsidRPr="00404F05">
              <w:rPr>
                <w:bCs/>
                <w:smallCaps/>
              </w:rPr>
              <w:t xml:space="preserve">client </w:t>
            </w:r>
            <w:r w:rsidRPr="00404F05">
              <w:rPr>
                <w:smallCaps/>
              </w:rPr>
              <w:t>file opening and closing</w:t>
            </w:r>
            <w:r w:rsidRPr="00404F05">
              <w:t xml:space="preserve"> (A-2)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444FD0" w:rsidRPr="006C189C" w14:paraId="20465C50" w14:textId="77777777" w:rsidTr="003613B4">
        <w:tc>
          <w:tcPr>
            <w:tcW w:w="633" w:type="dxa"/>
          </w:tcPr>
          <w:p w14:paraId="1BBDB519" w14:textId="61C8DA46" w:rsidR="00444FD0" w:rsidRDefault="00444FD0"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57D93581" w14:textId="04EC8D96" w:rsidR="00444FD0" w:rsidRPr="00404F05" w:rsidRDefault="00444FD0" w:rsidP="00E8707E">
            <w:pPr>
              <w:pStyle w:val="Bullet1"/>
            </w:pPr>
            <w:r w:rsidRPr="00404F05">
              <w:t>Arrange the initial interview.</w:t>
            </w:r>
          </w:p>
        </w:tc>
        <w:tc>
          <w:tcPr>
            <w:tcW w:w="900" w:type="dxa"/>
            <w:vAlign w:val="center"/>
          </w:tcPr>
          <w:p w14:paraId="42E68342" w14:textId="7F50DB0B" w:rsidR="00444FD0" w:rsidRPr="00437BB1" w:rsidRDefault="00444FD0" w:rsidP="00210E66">
            <w:pPr>
              <w:pStyle w:val="Bullet1"/>
              <w:ind w:left="-104"/>
              <w:jc w:val="center"/>
              <w:rPr>
                <w:sz w:val="40"/>
                <w:szCs w:val="40"/>
              </w:rPr>
            </w:pPr>
            <w:r w:rsidRPr="00437BB1">
              <w:rPr>
                <w:sz w:val="40"/>
                <w:szCs w:val="40"/>
              </w:rPr>
              <w:sym w:font="Wingdings 2" w:char="F0A3"/>
            </w:r>
          </w:p>
        </w:tc>
      </w:tr>
      <w:tr w:rsidR="00995682" w:rsidRPr="006C189C" w14:paraId="4873E6CC" w14:textId="77777777" w:rsidTr="003613B4">
        <w:tc>
          <w:tcPr>
            <w:tcW w:w="633" w:type="dxa"/>
          </w:tcPr>
          <w:p w14:paraId="48D33B28" w14:textId="2C854CFA" w:rsidR="00995682" w:rsidRDefault="00995682" w:rsidP="003613B4">
            <w:pPr>
              <w:spacing w:before="80" w:after="80"/>
              <w:jc w:val="right"/>
              <w:rPr>
                <w:rFonts w:ascii="Times New Roman" w:hAnsi="Times New Roman" w:cs="Times New Roman"/>
              </w:rPr>
            </w:pPr>
            <w:r>
              <w:rPr>
                <w:rFonts w:ascii="Times New Roman" w:hAnsi="Times New Roman" w:cs="Times New Roman"/>
              </w:rPr>
              <w:t>1.</w:t>
            </w:r>
            <w:r w:rsidR="002A3CFD">
              <w:rPr>
                <w:rFonts w:ascii="Times New Roman" w:hAnsi="Times New Roman" w:cs="Times New Roman"/>
              </w:rPr>
              <w:t>3</w:t>
            </w:r>
          </w:p>
        </w:tc>
        <w:tc>
          <w:tcPr>
            <w:tcW w:w="7822" w:type="dxa"/>
            <w:vAlign w:val="center"/>
          </w:tcPr>
          <w:p w14:paraId="6A915588" w14:textId="0F164AAC" w:rsidR="00995682" w:rsidRPr="00404F05" w:rsidRDefault="00995682" w:rsidP="00E8707E">
            <w:pPr>
              <w:pStyle w:val="Bullet1"/>
            </w:pPr>
            <w:r w:rsidRPr="00404F05">
              <w:t xml:space="preserve">Ask the client to bring to the initial interview all relevant information, including offers to lease, letters of intent, terms sheet(s), and leases. </w:t>
            </w:r>
          </w:p>
        </w:tc>
        <w:tc>
          <w:tcPr>
            <w:tcW w:w="900" w:type="dxa"/>
            <w:vAlign w:val="center"/>
          </w:tcPr>
          <w:p w14:paraId="648B20BD" w14:textId="747C4511" w:rsidR="00995682" w:rsidRPr="00437BB1" w:rsidRDefault="00995682" w:rsidP="00210E66">
            <w:pPr>
              <w:pStyle w:val="Bullet1"/>
              <w:ind w:left="-104"/>
              <w:jc w:val="center"/>
              <w:rPr>
                <w:sz w:val="40"/>
                <w:szCs w:val="40"/>
              </w:rPr>
            </w:pPr>
            <w:r w:rsidRPr="00437BB1">
              <w:rPr>
                <w:sz w:val="40"/>
                <w:szCs w:val="40"/>
              </w:rPr>
              <w:sym w:font="Wingdings 2" w:char="F0A3"/>
            </w:r>
          </w:p>
        </w:tc>
      </w:tr>
      <w:tr w:rsidR="00995682" w:rsidRPr="006C189C" w14:paraId="502CAC7F" w14:textId="77777777" w:rsidTr="003613B4">
        <w:tc>
          <w:tcPr>
            <w:tcW w:w="633" w:type="dxa"/>
          </w:tcPr>
          <w:p w14:paraId="2376CD36" w14:textId="0F0A0DB5" w:rsidR="00995682" w:rsidRDefault="00995682"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1FAB6058" w14:textId="2CAE6AFB" w:rsidR="00995682" w:rsidRPr="00404F05" w:rsidRDefault="00995682" w:rsidP="00E8707E">
            <w:pPr>
              <w:pStyle w:val="Bullet1"/>
            </w:pPr>
            <w:r w:rsidRPr="00404F05">
              <w:t xml:space="preserve">Confirm compliance with Law Society Rules 3-98 to 3-110 for client identification and verification and source of money for financial transactions. Complete the </w:t>
            </w:r>
            <w:r w:rsidRPr="00404F05">
              <w:rPr>
                <w:smallCaps/>
              </w:rPr>
              <w:t>client identification</w:t>
            </w:r>
            <w:r w:rsidRPr="00404F05">
              <w:t xml:space="preserve">, </w:t>
            </w:r>
            <w:r w:rsidRPr="00404F05">
              <w:rPr>
                <w:smallCaps/>
              </w:rPr>
              <w:t xml:space="preserve">verification, and source of money </w:t>
            </w:r>
            <w:r w:rsidRPr="00404F05">
              <w:t>(A-1) checklist. Consider periodic monitoring requirements (Rule 3-110).</w:t>
            </w:r>
          </w:p>
        </w:tc>
        <w:tc>
          <w:tcPr>
            <w:tcW w:w="900" w:type="dxa"/>
            <w:vAlign w:val="center"/>
          </w:tcPr>
          <w:p w14:paraId="0C9BCDA3" w14:textId="6D404D17" w:rsidR="00995682" w:rsidRPr="00437BB1" w:rsidRDefault="00995682" w:rsidP="00210E66">
            <w:pPr>
              <w:pStyle w:val="Bullet1"/>
              <w:ind w:left="-104"/>
              <w:jc w:val="center"/>
              <w:rPr>
                <w:sz w:val="40"/>
                <w:szCs w:val="40"/>
              </w:rPr>
            </w:pPr>
            <w:r w:rsidRPr="00437BB1">
              <w:rPr>
                <w:sz w:val="40"/>
                <w:szCs w:val="40"/>
              </w:rPr>
              <w:sym w:font="Wingdings 2" w:char="F0A3"/>
            </w:r>
          </w:p>
        </w:tc>
      </w:tr>
      <w:tr w:rsidR="00444FD0" w:rsidRPr="006C189C" w14:paraId="28DB0198" w14:textId="77777777" w:rsidTr="003613B4">
        <w:tc>
          <w:tcPr>
            <w:tcW w:w="633" w:type="dxa"/>
          </w:tcPr>
          <w:p w14:paraId="273C7E5F" w14:textId="385BA515" w:rsidR="00444FD0" w:rsidRDefault="00444FD0"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56C8CBDE" w14:textId="39F06153" w:rsidR="00444FD0" w:rsidRPr="00404F05" w:rsidRDefault="00444FD0" w:rsidP="00E8707E">
            <w:pPr>
              <w:pStyle w:val="Bullet1"/>
            </w:pPr>
            <w:r w:rsidRPr="0039029C">
              <w:t xml:space="preserve">Discuss the terms of your retainer and the calculation of your fee. Refer to the </w:t>
            </w:r>
            <w:r w:rsidRPr="0039029C">
              <w:rPr>
                <w:bCs/>
                <w:smallCaps/>
              </w:rPr>
              <w:t xml:space="preserve">client </w:t>
            </w:r>
            <w:r w:rsidRPr="0039029C">
              <w:rPr>
                <w:smallCaps/>
              </w:rPr>
              <w:t>file opening and closing</w:t>
            </w:r>
            <w:r w:rsidRPr="0039029C">
              <w:t xml:space="preserve"> (A-2) checklist.</w:t>
            </w:r>
          </w:p>
        </w:tc>
        <w:tc>
          <w:tcPr>
            <w:tcW w:w="900" w:type="dxa"/>
            <w:vAlign w:val="center"/>
          </w:tcPr>
          <w:p w14:paraId="7041D6D1" w14:textId="0A482E52" w:rsidR="00444FD0" w:rsidRPr="00437BB1" w:rsidRDefault="00444FD0" w:rsidP="00210E66">
            <w:pPr>
              <w:pStyle w:val="Bullet1"/>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1"/>
        <w:gridCol w:w="7751"/>
        <w:gridCol w:w="893"/>
      </w:tblGrid>
      <w:tr w:rsidR="00EF1DBD" w:rsidRPr="006C189C" w14:paraId="12C91C1C" w14:textId="4E294B81" w:rsidTr="001D6097">
        <w:tc>
          <w:tcPr>
            <w:tcW w:w="711" w:type="dxa"/>
            <w:shd w:val="clear" w:color="auto" w:fill="D9E2F3" w:themeFill="accent1" w:themeFillTint="33"/>
          </w:tcPr>
          <w:p w14:paraId="1D1F0C00" w14:textId="7742D66E" w:rsidR="00EF1DBD" w:rsidRPr="0024237C" w:rsidRDefault="00995682" w:rsidP="003613B4">
            <w:pPr>
              <w:spacing w:before="80" w:after="80"/>
              <w:jc w:val="right"/>
              <w:rPr>
                <w:rFonts w:ascii="Times New Roman" w:hAnsi="Times New Roman" w:cs="Times New Roman"/>
                <w:b/>
              </w:rPr>
            </w:pPr>
            <w:r>
              <w:rPr>
                <w:rFonts w:ascii="Times New Roman" w:hAnsi="Times New Roman" w:cs="Times New Roman"/>
                <w:b/>
              </w:rPr>
              <w:t>2.</w:t>
            </w:r>
          </w:p>
        </w:tc>
        <w:tc>
          <w:tcPr>
            <w:tcW w:w="8644" w:type="dxa"/>
            <w:gridSpan w:val="2"/>
            <w:shd w:val="clear" w:color="auto" w:fill="D9E2F3" w:themeFill="accent1" w:themeFillTint="33"/>
            <w:vAlign w:val="center"/>
          </w:tcPr>
          <w:p w14:paraId="2142769F" w14:textId="3BF1CA7D" w:rsidR="00EF1DBD" w:rsidRPr="006C189C" w:rsidRDefault="00995682" w:rsidP="00EF1DBD">
            <w:pPr>
              <w:pStyle w:val="Heading1"/>
              <w:spacing w:before="80" w:after="80"/>
              <w:outlineLvl w:val="0"/>
            </w:pPr>
            <w:r w:rsidRPr="00404F05">
              <w:t>INITIAL INTERVIEW</w:t>
            </w:r>
          </w:p>
        </w:tc>
      </w:tr>
      <w:tr w:rsidR="00995682" w:rsidRPr="006C189C" w14:paraId="6BA4C1F4" w14:textId="77777777" w:rsidTr="001D6097">
        <w:tc>
          <w:tcPr>
            <w:tcW w:w="711" w:type="dxa"/>
          </w:tcPr>
          <w:p w14:paraId="6C2CD6A6" w14:textId="1BE8B6B9" w:rsidR="00995682" w:rsidRPr="0039029C" w:rsidRDefault="0099568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1</w:t>
            </w:r>
          </w:p>
        </w:tc>
        <w:tc>
          <w:tcPr>
            <w:tcW w:w="7751" w:type="dxa"/>
            <w:vAlign w:val="center"/>
          </w:tcPr>
          <w:p w14:paraId="0F339598" w14:textId="0B66352C" w:rsidR="00995682" w:rsidRPr="0039029C" w:rsidRDefault="00995682" w:rsidP="00A8366A">
            <w:pPr>
              <w:pStyle w:val="Bullet1"/>
            </w:pPr>
            <w:r w:rsidRPr="0039029C">
              <w:t>See item 1.</w:t>
            </w:r>
            <w:r w:rsidR="00444FD0">
              <w:t>1</w:t>
            </w:r>
            <w:r w:rsidRPr="0039029C">
              <w:t xml:space="preserve"> regarding identifying other parties. Obtain the names and addresses of the other parties’ counsel. Clarify your role in the transaction and that of other advisors to the client. Consider the application of the </w:t>
            </w:r>
            <w:r w:rsidRPr="0039029C">
              <w:rPr>
                <w:i/>
              </w:rPr>
              <w:t>L</w:t>
            </w:r>
            <w:r w:rsidR="0095010E">
              <w:rPr>
                <w:i/>
              </w:rPr>
              <w:t xml:space="preserve">and </w:t>
            </w:r>
            <w:r w:rsidRPr="0039029C">
              <w:rPr>
                <w:i/>
              </w:rPr>
              <w:t>O</w:t>
            </w:r>
            <w:r w:rsidR="0095010E">
              <w:rPr>
                <w:i/>
              </w:rPr>
              <w:t xml:space="preserve">wner </w:t>
            </w:r>
            <w:r w:rsidRPr="0039029C">
              <w:rPr>
                <w:i/>
              </w:rPr>
              <w:t>T</w:t>
            </w:r>
            <w:r w:rsidR="0095010E">
              <w:rPr>
                <w:i/>
              </w:rPr>
              <w:t xml:space="preserve">ransparency </w:t>
            </w:r>
            <w:r w:rsidRPr="0039029C">
              <w:rPr>
                <w:i/>
              </w:rPr>
              <w:t>A</w:t>
            </w:r>
            <w:r w:rsidR="0095010E">
              <w:rPr>
                <w:i/>
              </w:rPr>
              <w:t>ct</w:t>
            </w:r>
            <w:r w:rsidR="0095010E">
              <w:rPr>
                <w:iCs/>
              </w:rPr>
              <w:t>, S.B.C. 2019, c. 23</w:t>
            </w:r>
            <w:r w:rsidR="002B0DFD">
              <w:rPr>
                <w:iCs/>
              </w:rPr>
              <w:t xml:space="preserve"> (the “</w:t>
            </w:r>
            <w:r w:rsidR="002B0DFD" w:rsidRPr="00CA5203">
              <w:rPr>
                <w:i/>
              </w:rPr>
              <w:t>LOTA</w:t>
            </w:r>
            <w:r w:rsidR="002B0DFD">
              <w:rPr>
                <w:iCs/>
              </w:rPr>
              <w:t>”)</w:t>
            </w:r>
            <w:r w:rsidRPr="0039029C">
              <w:t xml:space="preserve"> and additional detailed information that may be required regarding individuals who hold an indirect interest in the land to file a transparency declaration and transparency report, if applicable. </w:t>
            </w:r>
          </w:p>
        </w:tc>
        <w:tc>
          <w:tcPr>
            <w:tcW w:w="893" w:type="dxa"/>
            <w:vAlign w:val="center"/>
          </w:tcPr>
          <w:p w14:paraId="48FEA24A" w14:textId="13054A19" w:rsidR="00995682" w:rsidRPr="00437BB1" w:rsidRDefault="00151ADB" w:rsidP="00210E66">
            <w:pPr>
              <w:pStyle w:val="Bullet1"/>
              <w:jc w:val="center"/>
              <w:rPr>
                <w:sz w:val="40"/>
                <w:szCs w:val="40"/>
              </w:rPr>
            </w:pPr>
            <w:r w:rsidRPr="00437BB1">
              <w:rPr>
                <w:sz w:val="40"/>
                <w:szCs w:val="40"/>
              </w:rPr>
              <w:sym w:font="Wingdings 2" w:char="F0A3"/>
            </w:r>
          </w:p>
        </w:tc>
      </w:tr>
      <w:tr w:rsidR="00995682" w:rsidRPr="006C189C" w14:paraId="6F068A60" w14:textId="77777777" w:rsidTr="001D6097">
        <w:tc>
          <w:tcPr>
            <w:tcW w:w="711" w:type="dxa"/>
          </w:tcPr>
          <w:p w14:paraId="41D23A74" w14:textId="66814681" w:rsidR="00995682" w:rsidRPr="0039029C" w:rsidRDefault="0099568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2</w:t>
            </w:r>
          </w:p>
        </w:tc>
        <w:tc>
          <w:tcPr>
            <w:tcW w:w="7751" w:type="dxa"/>
            <w:vAlign w:val="center"/>
          </w:tcPr>
          <w:p w14:paraId="39193A80" w14:textId="4A18CB8E" w:rsidR="00995682" w:rsidRPr="0039029C" w:rsidRDefault="00995682" w:rsidP="00A8366A">
            <w:pPr>
              <w:pStyle w:val="Bullet1"/>
            </w:pPr>
            <w:r w:rsidRPr="0039029C">
              <w:t>Discuss the nature of the transaction and the steps you will be taking.</w:t>
            </w:r>
          </w:p>
        </w:tc>
        <w:tc>
          <w:tcPr>
            <w:tcW w:w="893" w:type="dxa"/>
            <w:vAlign w:val="center"/>
          </w:tcPr>
          <w:p w14:paraId="17E6097C" w14:textId="4CF858FA" w:rsidR="00995682" w:rsidRPr="00437BB1" w:rsidRDefault="00151ADB" w:rsidP="00210E66">
            <w:pPr>
              <w:pStyle w:val="Bullet1"/>
              <w:jc w:val="center"/>
              <w:rPr>
                <w:sz w:val="40"/>
                <w:szCs w:val="40"/>
              </w:rPr>
            </w:pPr>
            <w:r w:rsidRPr="00437BB1">
              <w:rPr>
                <w:sz w:val="40"/>
                <w:szCs w:val="40"/>
              </w:rPr>
              <w:sym w:font="Wingdings 2" w:char="F0A3"/>
            </w:r>
          </w:p>
        </w:tc>
      </w:tr>
      <w:tr w:rsidR="00995682" w:rsidRPr="006C189C" w14:paraId="6D9EDD54" w14:textId="77777777" w:rsidTr="001D6097">
        <w:tc>
          <w:tcPr>
            <w:tcW w:w="711" w:type="dxa"/>
          </w:tcPr>
          <w:p w14:paraId="54FB6DBF" w14:textId="2CF10F7C" w:rsidR="00995682" w:rsidRPr="0039029C" w:rsidRDefault="0099568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3</w:t>
            </w:r>
          </w:p>
        </w:tc>
        <w:tc>
          <w:tcPr>
            <w:tcW w:w="7751" w:type="dxa"/>
            <w:vAlign w:val="center"/>
          </w:tcPr>
          <w:p w14:paraId="4CAE27BB" w14:textId="7DF429EA" w:rsidR="00995682" w:rsidRPr="0039029C" w:rsidRDefault="00995682" w:rsidP="00A8366A">
            <w:pPr>
              <w:pStyle w:val="Bullet1"/>
            </w:pPr>
            <w:r w:rsidRPr="0039029C">
              <w:t>Discuss the client’s objectives and the background of the leasing transaction.</w:t>
            </w:r>
          </w:p>
        </w:tc>
        <w:tc>
          <w:tcPr>
            <w:tcW w:w="893" w:type="dxa"/>
            <w:vAlign w:val="center"/>
          </w:tcPr>
          <w:p w14:paraId="50371EA1" w14:textId="6E7A5BFD" w:rsidR="00995682" w:rsidRPr="00437BB1" w:rsidRDefault="00151ADB" w:rsidP="00210E66">
            <w:pPr>
              <w:pStyle w:val="Bullet1"/>
              <w:jc w:val="center"/>
              <w:rPr>
                <w:sz w:val="40"/>
                <w:szCs w:val="40"/>
              </w:rPr>
            </w:pPr>
            <w:r w:rsidRPr="00437BB1">
              <w:rPr>
                <w:sz w:val="40"/>
                <w:szCs w:val="40"/>
              </w:rPr>
              <w:sym w:font="Wingdings 2" w:char="F0A3"/>
            </w:r>
          </w:p>
        </w:tc>
      </w:tr>
      <w:tr w:rsidR="00995682" w:rsidRPr="006C189C" w14:paraId="39A5C966" w14:textId="77777777" w:rsidTr="001D6097">
        <w:tc>
          <w:tcPr>
            <w:tcW w:w="711" w:type="dxa"/>
          </w:tcPr>
          <w:p w14:paraId="7336835F" w14:textId="055451F5" w:rsidR="00995682" w:rsidRPr="0039029C" w:rsidRDefault="0099568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4</w:t>
            </w:r>
          </w:p>
        </w:tc>
        <w:tc>
          <w:tcPr>
            <w:tcW w:w="7751" w:type="dxa"/>
            <w:vAlign w:val="center"/>
          </w:tcPr>
          <w:p w14:paraId="0D5AD72A" w14:textId="306820F2" w:rsidR="00995682" w:rsidRPr="0039029C" w:rsidRDefault="00995682" w:rsidP="00A8366A">
            <w:pPr>
              <w:pStyle w:val="Bullet1"/>
            </w:pPr>
            <w:r w:rsidRPr="0039029C">
              <w:t>If you are acting for the landlord, find out whether you will be drafting leases for all tenancies in a development, and whether a standard form of lease already exists for the development.</w:t>
            </w:r>
          </w:p>
        </w:tc>
        <w:tc>
          <w:tcPr>
            <w:tcW w:w="893" w:type="dxa"/>
            <w:vAlign w:val="center"/>
          </w:tcPr>
          <w:p w14:paraId="70FD1F47" w14:textId="6727EBB3" w:rsidR="00995682" w:rsidRPr="00437BB1" w:rsidRDefault="00151ADB" w:rsidP="00210E66">
            <w:pPr>
              <w:pStyle w:val="Bullet1"/>
              <w:jc w:val="center"/>
              <w:rPr>
                <w:sz w:val="40"/>
                <w:szCs w:val="40"/>
              </w:rPr>
            </w:pPr>
            <w:r w:rsidRPr="00437BB1">
              <w:rPr>
                <w:sz w:val="40"/>
                <w:szCs w:val="40"/>
              </w:rPr>
              <w:sym w:font="Wingdings 2" w:char="F0A3"/>
            </w:r>
          </w:p>
        </w:tc>
      </w:tr>
      <w:tr w:rsidR="00995682" w:rsidRPr="006C189C" w14:paraId="4C27E091" w14:textId="77777777" w:rsidTr="001D6097">
        <w:tc>
          <w:tcPr>
            <w:tcW w:w="711" w:type="dxa"/>
          </w:tcPr>
          <w:p w14:paraId="7DEA2F20" w14:textId="7F4E8EC4" w:rsidR="00995682" w:rsidRPr="0039029C" w:rsidRDefault="0099568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5</w:t>
            </w:r>
          </w:p>
        </w:tc>
        <w:tc>
          <w:tcPr>
            <w:tcW w:w="7751" w:type="dxa"/>
            <w:vAlign w:val="center"/>
          </w:tcPr>
          <w:p w14:paraId="1C1ED70A" w14:textId="633DACAA" w:rsidR="00995682" w:rsidRPr="0039029C" w:rsidRDefault="00995682" w:rsidP="00A8366A">
            <w:pPr>
              <w:pStyle w:val="Bullet1"/>
            </w:pPr>
            <w:r w:rsidRPr="0039029C">
              <w:t xml:space="preserve">Collect information and discuss the provisions of the lease or offer to lease, referring to the </w:t>
            </w:r>
            <w:r w:rsidRPr="0039029C">
              <w:rPr>
                <w:smallCaps/>
              </w:rPr>
              <w:t>commercial lease drafting (B-11)</w:t>
            </w:r>
            <w:r w:rsidRPr="0039029C">
              <w:t xml:space="preserve"> checklist and noting any special features of the transaction. Include:</w:t>
            </w:r>
          </w:p>
        </w:tc>
        <w:tc>
          <w:tcPr>
            <w:tcW w:w="893" w:type="dxa"/>
            <w:vAlign w:val="center"/>
          </w:tcPr>
          <w:p w14:paraId="662C4A36" w14:textId="018A165C" w:rsidR="00995682" w:rsidRPr="00437BB1" w:rsidRDefault="00151ADB" w:rsidP="00210E66">
            <w:pPr>
              <w:pStyle w:val="Bullet1"/>
              <w:jc w:val="center"/>
              <w:rPr>
                <w:sz w:val="40"/>
                <w:szCs w:val="40"/>
              </w:rPr>
            </w:pPr>
            <w:r w:rsidRPr="00437BB1">
              <w:rPr>
                <w:sz w:val="40"/>
                <w:szCs w:val="40"/>
              </w:rPr>
              <w:sym w:font="Wingdings 2" w:char="F0A3"/>
            </w:r>
          </w:p>
        </w:tc>
      </w:tr>
      <w:tr w:rsidR="00995682" w:rsidRPr="006C189C" w14:paraId="1C427083" w14:textId="77777777" w:rsidTr="001D6097">
        <w:tc>
          <w:tcPr>
            <w:tcW w:w="711" w:type="dxa"/>
          </w:tcPr>
          <w:p w14:paraId="7BFF3DDD"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09F540E6" w14:textId="48758F9B" w:rsidR="00995682" w:rsidRPr="0039029C" w:rsidRDefault="00995682" w:rsidP="00F76242">
            <w:pPr>
              <w:pStyle w:val="Bullet2"/>
              <w:ind w:hanging="288"/>
            </w:pPr>
            <w:r w:rsidRPr="0039029C">
              <w:t>.1</w:t>
            </w:r>
            <w:r w:rsidRPr="0039029C">
              <w:tab/>
              <w:t>Type of building or development (e.g., shopping centre, office, stand-alone, or strata lot).</w:t>
            </w:r>
          </w:p>
        </w:tc>
        <w:tc>
          <w:tcPr>
            <w:tcW w:w="893" w:type="dxa"/>
            <w:vAlign w:val="center"/>
          </w:tcPr>
          <w:p w14:paraId="20C7638A" w14:textId="77777777" w:rsidR="00995682" w:rsidRPr="00A722AD" w:rsidRDefault="00995682" w:rsidP="00210E66">
            <w:pPr>
              <w:pStyle w:val="Bullet1"/>
              <w:jc w:val="center"/>
            </w:pPr>
          </w:p>
        </w:tc>
      </w:tr>
      <w:tr w:rsidR="00995682" w:rsidRPr="006C189C" w14:paraId="774210AB" w14:textId="77777777" w:rsidTr="001D6097">
        <w:tc>
          <w:tcPr>
            <w:tcW w:w="711" w:type="dxa"/>
          </w:tcPr>
          <w:p w14:paraId="2811C8C5"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4D4FEC95" w14:textId="262320F9" w:rsidR="00995682" w:rsidRPr="0039029C" w:rsidRDefault="00995682" w:rsidP="00F76242">
            <w:pPr>
              <w:pStyle w:val="Bullet2"/>
              <w:ind w:hanging="288"/>
            </w:pPr>
            <w:r w:rsidRPr="0039029C">
              <w:t>.2</w:t>
            </w:r>
            <w:r w:rsidRPr="0039029C">
              <w:tab/>
              <w:t>Whether the building is existing (and, if so, whether there are existing tenants), new, or planned.</w:t>
            </w:r>
          </w:p>
        </w:tc>
        <w:tc>
          <w:tcPr>
            <w:tcW w:w="893" w:type="dxa"/>
            <w:vAlign w:val="center"/>
          </w:tcPr>
          <w:p w14:paraId="0E33E0C1" w14:textId="77777777" w:rsidR="00995682" w:rsidRPr="00A722AD" w:rsidRDefault="00995682" w:rsidP="00210E66">
            <w:pPr>
              <w:pStyle w:val="Bullet1"/>
              <w:jc w:val="center"/>
            </w:pPr>
          </w:p>
        </w:tc>
      </w:tr>
      <w:tr w:rsidR="00995682" w:rsidRPr="006C189C" w14:paraId="657C4612" w14:textId="77777777" w:rsidTr="001D6097">
        <w:tc>
          <w:tcPr>
            <w:tcW w:w="711" w:type="dxa"/>
          </w:tcPr>
          <w:p w14:paraId="35385DE3"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4E76AEDF" w14:textId="67BEF4B8" w:rsidR="00995682" w:rsidRPr="0039029C" w:rsidRDefault="00995682" w:rsidP="00F76242">
            <w:pPr>
              <w:pStyle w:val="Bullet2"/>
              <w:ind w:hanging="288"/>
            </w:pPr>
            <w:r w:rsidRPr="0039029C">
              <w:t>.3</w:t>
            </w:r>
            <w:r w:rsidRPr="0039029C">
              <w:tab/>
              <w:t>The type of tenants who are or will be leasing, and whether their leases are or will be similar (if not, the landlord will probably require that the full leases not be registered).</w:t>
            </w:r>
          </w:p>
        </w:tc>
        <w:tc>
          <w:tcPr>
            <w:tcW w:w="893" w:type="dxa"/>
            <w:vAlign w:val="center"/>
          </w:tcPr>
          <w:p w14:paraId="3A1F7FF2" w14:textId="77777777" w:rsidR="00995682" w:rsidRPr="00A722AD" w:rsidRDefault="00995682" w:rsidP="00210E66">
            <w:pPr>
              <w:pStyle w:val="Bullet1"/>
              <w:jc w:val="center"/>
            </w:pPr>
          </w:p>
        </w:tc>
      </w:tr>
      <w:tr w:rsidR="00995682" w:rsidRPr="006C189C" w14:paraId="1FF601C8" w14:textId="77777777" w:rsidTr="001D6097">
        <w:tc>
          <w:tcPr>
            <w:tcW w:w="711" w:type="dxa"/>
          </w:tcPr>
          <w:p w14:paraId="600E8E76"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297C320A" w14:textId="337F7250" w:rsidR="00995682" w:rsidRPr="0039029C" w:rsidRDefault="00995682" w:rsidP="00F76242">
            <w:pPr>
              <w:pStyle w:val="Bullet2"/>
              <w:ind w:hanging="288"/>
            </w:pPr>
            <w:r w:rsidRPr="0039029C">
              <w:t>.4</w:t>
            </w:r>
            <w:r w:rsidRPr="0039029C">
              <w:tab/>
              <w:t>The landlord’s costs, including which costs the landlord will absorb and which are to be recovered from the tenants (e.g., is the lease to be on a completely net basis? Who is responsible to pay for structural or capital replacements or repairs?)</w:t>
            </w:r>
          </w:p>
        </w:tc>
        <w:tc>
          <w:tcPr>
            <w:tcW w:w="893" w:type="dxa"/>
            <w:vAlign w:val="center"/>
          </w:tcPr>
          <w:p w14:paraId="1C987610" w14:textId="77777777" w:rsidR="00995682" w:rsidRPr="00A722AD" w:rsidRDefault="00995682" w:rsidP="00210E66">
            <w:pPr>
              <w:pStyle w:val="Bullet1"/>
              <w:jc w:val="center"/>
            </w:pPr>
          </w:p>
        </w:tc>
      </w:tr>
      <w:tr w:rsidR="00995682" w:rsidRPr="006C189C" w14:paraId="6BFFDDB5" w14:textId="77777777" w:rsidTr="001D6097">
        <w:tc>
          <w:tcPr>
            <w:tcW w:w="711" w:type="dxa"/>
          </w:tcPr>
          <w:p w14:paraId="4CD7BFC5"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0BE4D36B" w14:textId="5ADC4DDB" w:rsidR="00995682" w:rsidRPr="0039029C" w:rsidRDefault="00995682" w:rsidP="00F76242">
            <w:pPr>
              <w:pStyle w:val="Bullet2"/>
              <w:ind w:hanging="288"/>
            </w:pPr>
            <w:r w:rsidRPr="0039029C">
              <w:t>.5</w:t>
            </w:r>
            <w:r w:rsidRPr="0039029C">
              <w:tab/>
              <w:t xml:space="preserve">The way in which amounts (e.g., rent, costs) payable by each tenant are to be determined and allocated. Consider whether a particular tenant’s consumption may be high (e.g., a </w:t>
            </w:r>
            <w:proofErr w:type="gramStart"/>
            <w:r w:rsidRPr="0039029C">
              <w:t>fast food</w:t>
            </w:r>
            <w:proofErr w:type="gramEnd"/>
            <w:r w:rsidRPr="0039029C">
              <w:t xml:space="preserve"> outlet’s garbage output or restaurant’s water usage) and require allocation based on consumption.</w:t>
            </w:r>
          </w:p>
        </w:tc>
        <w:tc>
          <w:tcPr>
            <w:tcW w:w="893" w:type="dxa"/>
            <w:vAlign w:val="center"/>
          </w:tcPr>
          <w:p w14:paraId="648F6418" w14:textId="77777777" w:rsidR="00995682" w:rsidRPr="00A722AD" w:rsidRDefault="00995682" w:rsidP="00210E66">
            <w:pPr>
              <w:pStyle w:val="Bullet1"/>
              <w:jc w:val="center"/>
            </w:pPr>
          </w:p>
        </w:tc>
      </w:tr>
      <w:tr w:rsidR="00995682" w:rsidRPr="006C189C" w14:paraId="0FDC00B9" w14:textId="77777777" w:rsidTr="001D6097">
        <w:tc>
          <w:tcPr>
            <w:tcW w:w="711" w:type="dxa"/>
          </w:tcPr>
          <w:p w14:paraId="5C35E340"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1A5BF6A1" w14:textId="3E363B96" w:rsidR="00995682" w:rsidRPr="0039029C" w:rsidRDefault="00995682" w:rsidP="00F76242">
            <w:pPr>
              <w:pStyle w:val="Bullet2"/>
              <w:ind w:hanging="288"/>
            </w:pPr>
            <w:r w:rsidRPr="0039029C">
              <w:t>.6</w:t>
            </w:r>
            <w:r w:rsidRPr="0039029C">
              <w:tab/>
              <w:t>What will the term of the lease be? Will there be any renewal or extension rights, if there are, what are the conditions to the exercise of such rights? During any renewal or extension, will the terms of the lease remain the same or are there certain revisions that should be expressly set out (e.g., fixturing periods, rent free periods, or any other inducements)?</w:t>
            </w:r>
          </w:p>
        </w:tc>
        <w:tc>
          <w:tcPr>
            <w:tcW w:w="893" w:type="dxa"/>
            <w:vAlign w:val="center"/>
          </w:tcPr>
          <w:p w14:paraId="551132F0" w14:textId="77777777" w:rsidR="00995682" w:rsidRPr="00A722AD" w:rsidRDefault="00995682" w:rsidP="00210E66">
            <w:pPr>
              <w:pStyle w:val="Bullet1"/>
              <w:jc w:val="center"/>
            </w:pPr>
          </w:p>
        </w:tc>
      </w:tr>
      <w:tr w:rsidR="00995682" w:rsidRPr="006C189C" w14:paraId="749A4435" w14:textId="77777777" w:rsidTr="001D6097">
        <w:tc>
          <w:tcPr>
            <w:tcW w:w="711" w:type="dxa"/>
          </w:tcPr>
          <w:p w14:paraId="190C0076"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7C7A5B5F" w14:textId="14A2885E" w:rsidR="00995682" w:rsidRPr="0039029C" w:rsidRDefault="00E30323" w:rsidP="00995682">
            <w:pPr>
              <w:pStyle w:val="Bullet2"/>
            </w:pPr>
            <w:r w:rsidRPr="0039029C">
              <w:t>Consider and address how rent will be determined for any renewal or extension terms (e.g., will it be based on fair market rent of a premise of similar size, condition and location? Are there any leasehold or tenant improvements that should be excluded from the calculation of fair market rent?).</w:t>
            </w:r>
          </w:p>
        </w:tc>
        <w:tc>
          <w:tcPr>
            <w:tcW w:w="893" w:type="dxa"/>
            <w:vAlign w:val="center"/>
          </w:tcPr>
          <w:p w14:paraId="7D1047AA" w14:textId="77777777" w:rsidR="00995682" w:rsidRPr="00A722AD" w:rsidRDefault="00995682" w:rsidP="00210E66">
            <w:pPr>
              <w:pStyle w:val="Bullet1"/>
              <w:jc w:val="center"/>
            </w:pPr>
          </w:p>
        </w:tc>
      </w:tr>
      <w:tr w:rsidR="00995682" w:rsidRPr="006C189C" w14:paraId="3BBE016A" w14:textId="77777777" w:rsidTr="001D6097">
        <w:tc>
          <w:tcPr>
            <w:tcW w:w="711" w:type="dxa"/>
          </w:tcPr>
          <w:p w14:paraId="3D0FE5F0"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25F4FF42" w14:textId="6CF22281" w:rsidR="00995682" w:rsidRPr="0039029C" w:rsidRDefault="00E30323" w:rsidP="00F76242">
            <w:pPr>
              <w:pStyle w:val="Bullet2"/>
              <w:ind w:hanging="288"/>
            </w:pPr>
            <w:r w:rsidRPr="0039029C">
              <w:t>.7</w:t>
            </w:r>
            <w:r w:rsidRPr="0039029C">
              <w:tab/>
              <w:t>Who is responsible to undertake what maintenance, repairs, and replacements (e.g., landlord is responsible to make structural repairs, and repairs of common areas)? Consider limitations if it is strata property, given requirements for strata corporation to deal with common property. (See item 2.</w:t>
            </w:r>
            <w:r w:rsidR="00120711">
              <w:t>5</w:t>
            </w:r>
            <w:r w:rsidRPr="0039029C">
              <w:t>.14 in this checklist.)</w:t>
            </w:r>
          </w:p>
        </w:tc>
        <w:tc>
          <w:tcPr>
            <w:tcW w:w="893" w:type="dxa"/>
            <w:vAlign w:val="center"/>
          </w:tcPr>
          <w:p w14:paraId="42F13D00" w14:textId="77777777" w:rsidR="00995682" w:rsidRPr="00A722AD" w:rsidRDefault="00995682" w:rsidP="00210E66">
            <w:pPr>
              <w:pStyle w:val="Bullet1"/>
              <w:jc w:val="center"/>
            </w:pPr>
          </w:p>
        </w:tc>
      </w:tr>
      <w:tr w:rsidR="00995682" w:rsidRPr="006C189C" w14:paraId="20411AC1" w14:textId="77777777" w:rsidTr="001D6097">
        <w:tc>
          <w:tcPr>
            <w:tcW w:w="711" w:type="dxa"/>
          </w:tcPr>
          <w:p w14:paraId="4A093C38"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5F57FB1F" w14:textId="18322281" w:rsidR="00995682" w:rsidRPr="0039029C" w:rsidRDefault="00E30323" w:rsidP="00F76242">
            <w:pPr>
              <w:pStyle w:val="Bullet2"/>
              <w:ind w:hanging="288"/>
            </w:pPr>
            <w:r w:rsidRPr="0039029C">
              <w:t>.8</w:t>
            </w:r>
            <w:r w:rsidRPr="0039029C">
              <w:tab/>
              <w:t>Financing arrangements and lender’s requirements. If the landlord has not yet obtained financing, consider provisions allowing for cancellation if they fail to do so. Inquire as to what terms, if any, the lender requires in the landlord’s leases and whether the lender will agree to provide a Non-Disturbance Agreement. (If acting for a tenant, consider whether the tenant intends to mortgage the lease and the requirements of the tenant’s lender.)</w:t>
            </w:r>
          </w:p>
        </w:tc>
        <w:tc>
          <w:tcPr>
            <w:tcW w:w="893" w:type="dxa"/>
            <w:vAlign w:val="center"/>
          </w:tcPr>
          <w:p w14:paraId="4D49B8BD" w14:textId="77777777" w:rsidR="00995682" w:rsidRPr="00A722AD" w:rsidRDefault="00995682" w:rsidP="00210E66">
            <w:pPr>
              <w:pStyle w:val="Bullet1"/>
              <w:jc w:val="center"/>
            </w:pPr>
          </w:p>
        </w:tc>
      </w:tr>
      <w:tr w:rsidR="00995682" w:rsidRPr="006C189C" w14:paraId="7566A901" w14:textId="77777777" w:rsidTr="001D6097">
        <w:tc>
          <w:tcPr>
            <w:tcW w:w="711" w:type="dxa"/>
          </w:tcPr>
          <w:p w14:paraId="1ED8179C"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630E725E" w14:textId="2138BFA3" w:rsidR="00995682" w:rsidRPr="0039029C" w:rsidRDefault="00E30323" w:rsidP="00F76242">
            <w:pPr>
              <w:pStyle w:val="Bullet2"/>
              <w:ind w:hanging="288"/>
            </w:pPr>
            <w:r w:rsidRPr="0039029C">
              <w:t>.9</w:t>
            </w:r>
            <w:r w:rsidRPr="0039029C">
              <w:tab/>
              <w:t>Insurer’s requirements.</w:t>
            </w:r>
          </w:p>
        </w:tc>
        <w:tc>
          <w:tcPr>
            <w:tcW w:w="893" w:type="dxa"/>
            <w:vAlign w:val="center"/>
          </w:tcPr>
          <w:p w14:paraId="3C4670EB" w14:textId="77777777" w:rsidR="00995682" w:rsidRPr="00A722AD" w:rsidRDefault="00995682" w:rsidP="00210E66">
            <w:pPr>
              <w:pStyle w:val="Bullet1"/>
              <w:jc w:val="center"/>
            </w:pPr>
          </w:p>
        </w:tc>
      </w:tr>
      <w:tr w:rsidR="00995682" w:rsidRPr="006C189C" w14:paraId="0F89ED28" w14:textId="77777777" w:rsidTr="001D6097">
        <w:tc>
          <w:tcPr>
            <w:tcW w:w="711" w:type="dxa"/>
          </w:tcPr>
          <w:p w14:paraId="340E536F"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24A3AB2F" w14:textId="73AC7825" w:rsidR="00995682" w:rsidRPr="0039029C" w:rsidRDefault="00E30323" w:rsidP="00F76242">
            <w:pPr>
              <w:pStyle w:val="Bullet2"/>
              <w:ind w:left="329" w:hanging="329"/>
            </w:pPr>
            <w:r w:rsidRPr="0039029C">
              <w:t>.10</w:t>
            </w:r>
            <w:r w:rsidRPr="0039029C">
              <w:tab/>
              <w:t>Whether estoppel certificates are required.</w:t>
            </w:r>
          </w:p>
        </w:tc>
        <w:tc>
          <w:tcPr>
            <w:tcW w:w="893" w:type="dxa"/>
            <w:vAlign w:val="center"/>
          </w:tcPr>
          <w:p w14:paraId="35EAE618" w14:textId="77777777" w:rsidR="00995682" w:rsidRPr="00A722AD" w:rsidRDefault="00995682" w:rsidP="00210E66">
            <w:pPr>
              <w:pStyle w:val="Bullet1"/>
              <w:jc w:val="center"/>
            </w:pPr>
          </w:p>
        </w:tc>
      </w:tr>
      <w:tr w:rsidR="00995682" w:rsidRPr="006C189C" w14:paraId="7412670D" w14:textId="77777777" w:rsidTr="001D6097">
        <w:tc>
          <w:tcPr>
            <w:tcW w:w="711" w:type="dxa"/>
          </w:tcPr>
          <w:p w14:paraId="62DE67DF"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0943CCA0" w14:textId="440197E6" w:rsidR="00995682" w:rsidRPr="0039029C" w:rsidRDefault="00E30323" w:rsidP="00F76242">
            <w:pPr>
              <w:pStyle w:val="Bullet2"/>
              <w:ind w:left="329" w:hanging="329"/>
            </w:pPr>
            <w:r w:rsidRPr="0039029C">
              <w:t>.11</w:t>
            </w:r>
            <w:r w:rsidRPr="0039029C">
              <w:tab/>
              <w:t>Whether any inducements are to be given to any tenants.</w:t>
            </w:r>
          </w:p>
        </w:tc>
        <w:tc>
          <w:tcPr>
            <w:tcW w:w="893" w:type="dxa"/>
            <w:vAlign w:val="center"/>
          </w:tcPr>
          <w:p w14:paraId="090DDE36" w14:textId="77777777" w:rsidR="00995682" w:rsidRPr="00A722AD" w:rsidRDefault="00995682" w:rsidP="00210E66">
            <w:pPr>
              <w:pStyle w:val="Bullet1"/>
              <w:jc w:val="center"/>
            </w:pPr>
          </w:p>
        </w:tc>
      </w:tr>
      <w:tr w:rsidR="00995682" w:rsidRPr="006C189C" w14:paraId="22C147B4" w14:textId="77777777" w:rsidTr="001D6097">
        <w:tc>
          <w:tcPr>
            <w:tcW w:w="711" w:type="dxa"/>
          </w:tcPr>
          <w:p w14:paraId="45B29B4F"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6FFD0EF9" w14:textId="62581850" w:rsidR="00995682" w:rsidRPr="0039029C" w:rsidRDefault="00E30323" w:rsidP="00F76242">
            <w:pPr>
              <w:pStyle w:val="Bullet2"/>
              <w:ind w:left="329" w:hanging="329"/>
            </w:pPr>
            <w:r w:rsidRPr="0039029C">
              <w:t>.12</w:t>
            </w:r>
            <w:r w:rsidRPr="0039029C">
              <w:tab/>
              <w:t>Any removal of leasehold improvements or alterations and restoration rights or obligations (including environmental remediation obligations), at the end of the term of the lease.</w:t>
            </w:r>
          </w:p>
        </w:tc>
        <w:tc>
          <w:tcPr>
            <w:tcW w:w="893" w:type="dxa"/>
            <w:vAlign w:val="center"/>
          </w:tcPr>
          <w:p w14:paraId="5A34482A" w14:textId="77777777" w:rsidR="00995682" w:rsidRPr="00A722AD" w:rsidRDefault="00995682" w:rsidP="00210E66">
            <w:pPr>
              <w:pStyle w:val="Bullet1"/>
              <w:jc w:val="center"/>
            </w:pPr>
          </w:p>
        </w:tc>
      </w:tr>
      <w:tr w:rsidR="00995682" w:rsidRPr="006C189C" w14:paraId="52514C3B" w14:textId="77777777" w:rsidTr="001D6097">
        <w:tc>
          <w:tcPr>
            <w:tcW w:w="711" w:type="dxa"/>
          </w:tcPr>
          <w:p w14:paraId="708F9C69" w14:textId="77777777" w:rsidR="00995682" w:rsidRPr="0039029C" w:rsidRDefault="00995682" w:rsidP="003613B4">
            <w:pPr>
              <w:spacing w:before="80" w:after="80"/>
              <w:jc w:val="right"/>
              <w:rPr>
                <w:rFonts w:ascii="Times New Roman" w:hAnsi="Times New Roman" w:cs="Times New Roman"/>
              </w:rPr>
            </w:pPr>
          </w:p>
        </w:tc>
        <w:tc>
          <w:tcPr>
            <w:tcW w:w="7751" w:type="dxa"/>
            <w:vAlign w:val="center"/>
          </w:tcPr>
          <w:p w14:paraId="507049C7" w14:textId="0A011810" w:rsidR="00995682" w:rsidRPr="0039029C" w:rsidRDefault="00E30323" w:rsidP="00F76242">
            <w:pPr>
              <w:pStyle w:val="Bullet2"/>
              <w:ind w:left="329" w:hanging="329"/>
            </w:pPr>
            <w:r w:rsidRPr="0039029C">
              <w:t>.13</w:t>
            </w:r>
            <w:r w:rsidRPr="0039029C">
              <w:tab/>
              <w:t>Special shopping centre/retail considerations:</w:t>
            </w:r>
          </w:p>
        </w:tc>
        <w:tc>
          <w:tcPr>
            <w:tcW w:w="893" w:type="dxa"/>
            <w:vAlign w:val="center"/>
          </w:tcPr>
          <w:p w14:paraId="7ECB24D7" w14:textId="77777777" w:rsidR="00995682" w:rsidRPr="00A722AD" w:rsidRDefault="00995682" w:rsidP="00210E66">
            <w:pPr>
              <w:pStyle w:val="Bullet1"/>
              <w:jc w:val="center"/>
            </w:pPr>
          </w:p>
        </w:tc>
      </w:tr>
      <w:tr w:rsidR="00E30323" w:rsidRPr="006C189C" w14:paraId="1B349706" w14:textId="77777777" w:rsidTr="001D6097">
        <w:tc>
          <w:tcPr>
            <w:tcW w:w="711" w:type="dxa"/>
          </w:tcPr>
          <w:p w14:paraId="0763A06F"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140E791A" w14:textId="02C384A9" w:rsidR="00E30323" w:rsidRPr="0039029C" w:rsidRDefault="00E30323" w:rsidP="00F76242">
            <w:pPr>
              <w:pStyle w:val="Bullet3"/>
              <w:ind w:left="689" w:hanging="360"/>
            </w:pPr>
            <w:r w:rsidRPr="0039029C">
              <w:t>(a)</w:t>
            </w:r>
            <w:r w:rsidRPr="0039029C">
              <w:tab/>
              <w:t>Whether the rent should allow the landlord to participate in sales by percentage rent (and if so, what the minimum rent and percentage rent should be).</w:t>
            </w:r>
          </w:p>
        </w:tc>
        <w:tc>
          <w:tcPr>
            <w:tcW w:w="893" w:type="dxa"/>
            <w:vAlign w:val="center"/>
          </w:tcPr>
          <w:p w14:paraId="0A488575" w14:textId="77777777" w:rsidR="00E30323" w:rsidRPr="00A722AD" w:rsidRDefault="00E30323" w:rsidP="00210E66">
            <w:pPr>
              <w:pStyle w:val="Bullet1"/>
              <w:jc w:val="center"/>
            </w:pPr>
          </w:p>
        </w:tc>
      </w:tr>
      <w:tr w:rsidR="00E30323" w:rsidRPr="006C189C" w14:paraId="4775B6B1" w14:textId="77777777" w:rsidTr="001D6097">
        <w:tc>
          <w:tcPr>
            <w:tcW w:w="711" w:type="dxa"/>
          </w:tcPr>
          <w:p w14:paraId="1805201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17ABD2D7" w14:textId="73D4143E" w:rsidR="00E30323" w:rsidRPr="0039029C" w:rsidRDefault="00E30323" w:rsidP="00F76242">
            <w:pPr>
              <w:pStyle w:val="Bullet3"/>
              <w:ind w:left="689" w:hanging="360"/>
            </w:pPr>
            <w:r w:rsidRPr="0039029C">
              <w:t>(b)</w:t>
            </w:r>
            <w:r w:rsidRPr="0039029C">
              <w:tab/>
              <w:t>The extent to which the landlord wants to control tenant use and tenant mix by restrictive covenants (where a restrictive covenant grants a tenant exclusive right to carry on a particular activity, ensure that activity is an excluded activity in all other tenants’ leases).</w:t>
            </w:r>
            <w:r w:rsidR="00CA1A92">
              <w:t xml:space="preserve"> </w:t>
            </w:r>
          </w:p>
        </w:tc>
        <w:tc>
          <w:tcPr>
            <w:tcW w:w="893" w:type="dxa"/>
            <w:vAlign w:val="center"/>
          </w:tcPr>
          <w:p w14:paraId="35C45175" w14:textId="77777777" w:rsidR="00E30323" w:rsidRPr="00A722AD" w:rsidRDefault="00E30323" w:rsidP="00210E66">
            <w:pPr>
              <w:pStyle w:val="Bullet1"/>
              <w:jc w:val="center"/>
            </w:pPr>
          </w:p>
        </w:tc>
      </w:tr>
      <w:tr w:rsidR="00A80CDA" w:rsidRPr="006C189C" w14:paraId="65054D71" w14:textId="77777777" w:rsidTr="001D6097">
        <w:tc>
          <w:tcPr>
            <w:tcW w:w="711" w:type="dxa"/>
          </w:tcPr>
          <w:p w14:paraId="7A4B5FF2" w14:textId="77777777" w:rsidR="00A80CDA" w:rsidRPr="0039029C" w:rsidRDefault="00A80CDA" w:rsidP="003613B4">
            <w:pPr>
              <w:spacing w:before="80" w:after="80"/>
              <w:jc w:val="right"/>
              <w:rPr>
                <w:rFonts w:ascii="Times New Roman" w:hAnsi="Times New Roman" w:cs="Times New Roman"/>
              </w:rPr>
            </w:pPr>
          </w:p>
        </w:tc>
        <w:tc>
          <w:tcPr>
            <w:tcW w:w="7751" w:type="dxa"/>
            <w:vAlign w:val="center"/>
          </w:tcPr>
          <w:p w14:paraId="38ACB117" w14:textId="20B13414" w:rsidR="00A80CDA" w:rsidRPr="0039029C" w:rsidRDefault="00A80CDA" w:rsidP="00F76242">
            <w:pPr>
              <w:pStyle w:val="Bullet3"/>
              <w:ind w:left="689" w:hanging="360"/>
            </w:pPr>
            <w:r>
              <w:t xml:space="preserve">Review the </w:t>
            </w:r>
            <w:r w:rsidRPr="001D6097">
              <w:rPr>
                <w:i/>
                <w:iCs/>
              </w:rPr>
              <w:t>Competition Act</w:t>
            </w:r>
            <w:r>
              <w:t xml:space="preserve"> and guidance by the Competition Bureau to determine whether any such restrictive </w:t>
            </w:r>
            <w:r w:rsidR="00CA4037">
              <w:t xml:space="preserve">covenants </w:t>
            </w:r>
            <w:r>
              <w:t>amount to a “competitor property control”</w:t>
            </w:r>
            <w:r w:rsidR="00CA4037">
              <w:t xml:space="preserve">. See “New developments” in this checklist. </w:t>
            </w:r>
            <w:r>
              <w:t xml:space="preserve"> </w:t>
            </w:r>
          </w:p>
        </w:tc>
        <w:tc>
          <w:tcPr>
            <w:tcW w:w="893" w:type="dxa"/>
            <w:vAlign w:val="center"/>
          </w:tcPr>
          <w:p w14:paraId="541281AB" w14:textId="1AA8C185" w:rsidR="00A80CDA" w:rsidRPr="00A722AD" w:rsidRDefault="00CA4037" w:rsidP="00210E66">
            <w:pPr>
              <w:pStyle w:val="Bullet1"/>
              <w:jc w:val="center"/>
            </w:pPr>
            <w:r>
              <w:rPr>
                <w:noProof/>
              </w:rPr>
              <w:drawing>
                <wp:inline distT="0" distB="0" distL="0" distR="0" wp14:anchorId="663A15E7" wp14:editId="3A8BA795">
                  <wp:extent cx="286385" cy="255905"/>
                  <wp:effectExtent l="0" t="0" r="0" b="0"/>
                  <wp:docPr id="23252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E30323" w:rsidRPr="006C189C" w14:paraId="5E711BEC" w14:textId="77777777" w:rsidTr="001D6097">
        <w:tc>
          <w:tcPr>
            <w:tcW w:w="711" w:type="dxa"/>
          </w:tcPr>
          <w:p w14:paraId="303A3525"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44158D41" w14:textId="3DB69F62" w:rsidR="00E30323" w:rsidRPr="0039029C" w:rsidRDefault="00E30323" w:rsidP="00F76242">
            <w:pPr>
              <w:pStyle w:val="Bullet3"/>
              <w:ind w:left="689" w:hanging="360"/>
            </w:pPr>
            <w:r w:rsidRPr="0039029C">
              <w:t>(c)</w:t>
            </w:r>
            <w:r w:rsidRPr="0039029C">
              <w:tab/>
              <w:t>Covenants regarding operation for entire premises and fully stocked/</w:t>
            </w:r>
            <w:r w:rsidR="00CD6AE5">
              <w:br/>
            </w:r>
            <w:r w:rsidRPr="0039029C">
              <w:t>employee-serviced.</w:t>
            </w:r>
          </w:p>
        </w:tc>
        <w:tc>
          <w:tcPr>
            <w:tcW w:w="893" w:type="dxa"/>
            <w:vAlign w:val="center"/>
          </w:tcPr>
          <w:p w14:paraId="09D8D507" w14:textId="77777777" w:rsidR="00E30323" w:rsidRPr="00A722AD" w:rsidRDefault="00E30323" w:rsidP="00210E66">
            <w:pPr>
              <w:pStyle w:val="Bullet1"/>
              <w:jc w:val="center"/>
            </w:pPr>
          </w:p>
        </w:tc>
      </w:tr>
      <w:tr w:rsidR="00E30323" w:rsidRPr="006C189C" w14:paraId="61BE7F0B" w14:textId="77777777" w:rsidTr="001D6097">
        <w:tc>
          <w:tcPr>
            <w:tcW w:w="711" w:type="dxa"/>
          </w:tcPr>
          <w:p w14:paraId="176011B1"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5B936CFF" w14:textId="68B0A5C8" w:rsidR="00E30323" w:rsidRPr="0039029C" w:rsidRDefault="00E30323" w:rsidP="00F76242">
            <w:pPr>
              <w:pStyle w:val="Bullet3"/>
              <w:ind w:left="689" w:hanging="360"/>
            </w:pPr>
            <w:r w:rsidRPr="0039029C">
              <w:t>(d)</w:t>
            </w:r>
            <w:r w:rsidRPr="0039029C">
              <w:tab/>
              <w:t>Joint landlord and tenant actions (e.g., promotion fund, official opening of centre).</w:t>
            </w:r>
          </w:p>
        </w:tc>
        <w:tc>
          <w:tcPr>
            <w:tcW w:w="893" w:type="dxa"/>
            <w:vAlign w:val="center"/>
          </w:tcPr>
          <w:p w14:paraId="41C9473B" w14:textId="77777777" w:rsidR="00E30323" w:rsidRPr="00A722AD" w:rsidRDefault="00E30323" w:rsidP="00210E66">
            <w:pPr>
              <w:pStyle w:val="Bullet1"/>
              <w:jc w:val="center"/>
            </w:pPr>
          </w:p>
        </w:tc>
      </w:tr>
      <w:tr w:rsidR="00E30323" w:rsidRPr="006C189C" w14:paraId="592DF774" w14:textId="77777777" w:rsidTr="001D6097">
        <w:tc>
          <w:tcPr>
            <w:tcW w:w="711" w:type="dxa"/>
          </w:tcPr>
          <w:p w14:paraId="41D70E8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72541558" w14:textId="5BC09337" w:rsidR="00E30323" w:rsidRPr="0039029C" w:rsidRDefault="00E30323" w:rsidP="00F76242">
            <w:pPr>
              <w:pStyle w:val="Bullet3"/>
              <w:ind w:left="689" w:hanging="360"/>
            </w:pPr>
            <w:r w:rsidRPr="0039029C">
              <w:t>(e)</w:t>
            </w:r>
            <w:r w:rsidRPr="0039029C">
              <w:tab/>
              <w:t>Tenants’ use of common areas and parking.</w:t>
            </w:r>
          </w:p>
        </w:tc>
        <w:tc>
          <w:tcPr>
            <w:tcW w:w="893" w:type="dxa"/>
            <w:vAlign w:val="center"/>
          </w:tcPr>
          <w:p w14:paraId="1EC3D0CC" w14:textId="77777777" w:rsidR="00E30323" w:rsidRPr="00A722AD" w:rsidRDefault="00E30323" w:rsidP="00210E66">
            <w:pPr>
              <w:pStyle w:val="Bullet1"/>
              <w:jc w:val="center"/>
            </w:pPr>
          </w:p>
        </w:tc>
      </w:tr>
      <w:tr w:rsidR="00E30323" w:rsidRPr="006C189C" w14:paraId="28494DF4" w14:textId="77777777" w:rsidTr="001D6097">
        <w:tc>
          <w:tcPr>
            <w:tcW w:w="711" w:type="dxa"/>
          </w:tcPr>
          <w:p w14:paraId="216B4AF2"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2C26FA96" w14:textId="5B8B34B8" w:rsidR="00E30323" w:rsidRPr="0039029C" w:rsidRDefault="00E30323" w:rsidP="00F76242">
            <w:pPr>
              <w:pStyle w:val="Bullet3"/>
              <w:ind w:left="689" w:hanging="360"/>
            </w:pPr>
            <w:r w:rsidRPr="0039029C">
              <w:t>(f)</w:t>
            </w:r>
            <w:r w:rsidRPr="0039029C">
              <w:tab/>
              <w:t>Whether there are any “anchor-tenant” requirements.</w:t>
            </w:r>
          </w:p>
        </w:tc>
        <w:tc>
          <w:tcPr>
            <w:tcW w:w="893" w:type="dxa"/>
            <w:vAlign w:val="center"/>
          </w:tcPr>
          <w:p w14:paraId="6E6809B5" w14:textId="77777777" w:rsidR="00E30323" w:rsidRPr="00A722AD" w:rsidRDefault="00E30323" w:rsidP="00210E66">
            <w:pPr>
              <w:pStyle w:val="Bullet1"/>
              <w:jc w:val="center"/>
            </w:pPr>
          </w:p>
        </w:tc>
      </w:tr>
      <w:tr w:rsidR="00E30323" w:rsidRPr="006C189C" w14:paraId="01D0B11D" w14:textId="77777777" w:rsidTr="001D6097">
        <w:tc>
          <w:tcPr>
            <w:tcW w:w="711" w:type="dxa"/>
          </w:tcPr>
          <w:p w14:paraId="2A1C077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10561B8C" w14:textId="79A1D3D3" w:rsidR="00E30323" w:rsidRPr="0039029C" w:rsidRDefault="00E30323" w:rsidP="00F76242">
            <w:pPr>
              <w:pStyle w:val="Bullet2"/>
              <w:ind w:left="329" w:hanging="360"/>
            </w:pPr>
            <w:r w:rsidRPr="0039029C">
              <w:t>.14</w:t>
            </w:r>
            <w:r w:rsidRPr="0039029C">
              <w:tab/>
              <w:t xml:space="preserve">If the premises are strata property or a building, consider the need for an easement or other rights from the strata corporation or landlord, as applicable—and appropriate modifications to the landlord’s obligations—with respect to common property, impact of bylaws, insurance to be maintained by the strata corporation or landlord, etc. See chapter 21 (Strata Clauses for Commercial Leases) in </w:t>
            </w:r>
            <w:r w:rsidRPr="0039029C">
              <w:rPr>
                <w:rStyle w:val="Italics"/>
                <w:rFonts w:ascii="Times New Roman" w:hAnsi="Times New Roman"/>
                <w:sz w:val="22"/>
              </w:rPr>
              <w:t xml:space="preserve">Commercial Leasing: Annotated Precedents </w:t>
            </w:r>
            <w:r w:rsidRPr="00062AD3">
              <w:rPr>
                <w:rStyle w:val="Italics"/>
                <w:rFonts w:ascii="Times New Roman" w:hAnsi="Times New Roman"/>
                <w:i w:val="0"/>
                <w:sz w:val="22"/>
              </w:rPr>
              <w:t>(CLEBC, 1996–)</w:t>
            </w:r>
            <w:r w:rsidRPr="0039029C">
              <w:t>.</w:t>
            </w:r>
          </w:p>
        </w:tc>
        <w:tc>
          <w:tcPr>
            <w:tcW w:w="893" w:type="dxa"/>
            <w:vAlign w:val="center"/>
          </w:tcPr>
          <w:p w14:paraId="526B84C1" w14:textId="77777777" w:rsidR="00E30323" w:rsidRPr="00A722AD" w:rsidRDefault="00E30323" w:rsidP="00210E66">
            <w:pPr>
              <w:pStyle w:val="Bullet1"/>
              <w:jc w:val="center"/>
            </w:pPr>
          </w:p>
        </w:tc>
      </w:tr>
      <w:tr w:rsidR="00E30323" w:rsidRPr="006C189C" w14:paraId="511A4BC7" w14:textId="77777777" w:rsidTr="001D6097">
        <w:tc>
          <w:tcPr>
            <w:tcW w:w="711" w:type="dxa"/>
          </w:tcPr>
          <w:p w14:paraId="245C7DA9"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0B4D715F" w14:textId="54F05461" w:rsidR="00E30323" w:rsidRPr="0039029C" w:rsidRDefault="00E30323" w:rsidP="00F76242">
            <w:pPr>
              <w:pStyle w:val="Bullet2"/>
              <w:ind w:left="329" w:hanging="360"/>
            </w:pPr>
            <w:r w:rsidRPr="0039029C">
              <w:t>.15</w:t>
            </w:r>
            <w:r w:rsidRPr="0039029C">
              <w:tab/>
              <w:t>Various types of defaults and the proposed consequences.</w:t>
            </w:r>
          </w:p>
        </w:tc>
        <w:tc>
          <w:tcPr>
            <w:tcW w:w="893" w:type="dxa"/>
            <w:vAlign w:val="center"/>
          </w:tcPr>
          <w:p w14:paraId="35030D19" w14:textId="77777777" w:rsidR="00E30323" w:rsidRPr="00A722AD" w:rsidRDefault="00E30323" w:rsidP="00210E66">
            <w:pPr>
              <w:pStyle w:val="Bullet1"/>
              <w:jc w:val="center"/>
            </w:pPr>
          </w:p>
        </w:tc>
      </w:tr>
      <w:tr w:rsidR="00E30323" w:rsidRPr="006C189C" w14:paraId="1E0F1B42" w14:textId="77777777" w:rsidTr="001D6097">
        <w:tc>
          <w:tcPr>
            <w:tcW w:w="711" w:type="dxa"/>
          </w:tcPr>
          <w:p w14:paraId="5C2F7A4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2471DA2B" w14:textId="28019D9B" w:rsidR="00E30323" w:rsidRPr="0039029C" w:rsidRDefault="00E30323" w:rsidP="00F76242">
            <w:pPr>
              <w:pStyle w:val="Bullet2"/>
              <w:ind w:left="329" w:hanging="360"/>
            </w:pPr>
            <w:r w:rsidRPr="0039029C">
              <w:t>.16</w:t>
            </w:r>
            <w:r w:rsidRPr="0039029C">
              <w:tab/>
              <w:t>Circumstances in which the lease can or will be terminated.</w:t>
            </w:r>
          </w:p>
        </w:tc>
        <w:tc>
          <w:tcPr>
            <w:tcW w:w="893" w:type="dxa"/>
            <w:vAlign w:val="center"/>
          </w:tcPr>
          <w:p w14:paraId="3ECB7332" w14:textId="77777777" w:rsidR="00E30323" w:rsidRPr="00A722AD" w:rsidRDefault="00E30323" w:rsidP="00210E66">
            <w:pPr>
              <w:pStyle w:val="Bullet1"/>
              <w:jc w:val="center"/>
            </w:pPr>
          </w:p>
        </w:tc>
      </w:tr>
      <w:tr w:rsidR="00E30323" w:rsidRPr="006C189C" w14:paraId="7C2F4167" w14:textId="77777777" w:rsidTr="001D6097">
        <w:tc>
          <w:tcPr>
            <w:tcW w:w="711" w:type="dxa"/>
          </w:tcPr>
          <w:p w14:paraId="6D5BF51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7BD5539B" w14:textId="1F31E7ED" w:rsidR="00E30323" w:rsidRPr="0039029C" w:rsidRDefault="00E30323" w:rsidP="00F76242">
            <w:pPr>
              <w:pStyle w:val="Bullet2"/>
              <w:ind w:left="329" w:hanging="360"/>
            </w:pPr>
            <w:r w:rsidRPr="0039029C">
              <w:t>.17</w:t>
            </w:r>
            <w:r w:rsidRPr="0039029C">
              <w:tab/>
              <w:t>Whether any security will be taken by the landlord to secure payment of rent (e.g., deposit, letter of credit, personal property security interest).</w:t>
            </w:r>
          </w:p>
        </w:tc>
        <w:tc>
          <w:tcPr>
            <w:tcW w:w="893" w:type="dxa"/>
            <w:vAlign w:val="center"/>
          </w:tcPr>
          <w:p w14:paraId="41F5579F" w14:textId="77777777" w:rsidR="00E30323" w:rsidRPr="00A722AD" w:rsidRDefault="00E30323" w:rsidP="00210E66">
            <w:pPr>
              <w:pStyle w:val="Bullet1"/>
              <w:jc w:val="center"/>
            </w:pPr>
          </w:p>
        </w:tc>
      </w:tr>
      <w:tr w:rsidR="00E30323" w:rsidRPr="006C189C" w14:paraId="0324553D" w14:textId="77777777" w:rsidTr="001D6097">
        <w:tc>
          <w:tcPr>
            <w:tcW w:w="711" w:type="dxa"/>
          </w:tcPr>
          <w:p w14:paraId="39A09AC8"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615ECCF6" w14:textId="3738B3A0" w:rsidR="00E30323" w:rsidRPr="0039029C" w:rsidRDefault="00F76242" w:rsidP="00F76242">
            <w:pPr>
              <w:pStyle w:val="Bullet2"/>
              <w:ind w:left="329" w:hanging="360"/>
            </w:pPr>
            <w:r w:rsidRPr="0039029C">
              <w:t>.18</w:t>
            </w:r>
            <w:r w:rsidRPr="0039029C">
              <w:tab/>
              <w:t>Whether any particular services are available and who is to pay for them.</w:t>
            </w:r>
          </w:p>
        </w:tc>
        <w:tc>
          <w:tcPr>
            <w:tcW w:w="893" w:type="dxa"/>
            <w:vAlign w:val="center"/>
          </w:tcPr>
          <w:p w14:paraId="0CE9DF33" w14:textId="77777777" w:rsidR="00E30323" w:rsidRPr="00A722AD" w:rsidRDefault="00E30323" w:rsidP="00210E66">
            <w:pPr>
              <w:pStyle w:val="Bullet1"/>
              <w:jc w:val="center"/>
            </w:pPr>
          </w:p>
        </w:tc>
      </w:tr>
      <w:tr w:rsidR="00E30323" w:rsidRPr="006C189C" w14:paraId="5CAC36B0" w14:textId="77777777" w:rsidTr="001D6097">
        <w:tc>
          <w:tcPr>
            <w:tcW w:w="711" w:type="dxa"/>
          </w:tcPr>
          <w:p w14:paraId="4F51B266"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0C35CD92" w14:textId="07E6D137" w:rsidR="00E30323" w:rsidRPr="0039029C" w:rsidRDefault="00F76242" w:rsidP="00F76242">
            <w:pPr>
              <w:pStyle w:val="Bullet2"/>
              <w:ind w:left="329" w:hanging="360"/>
            </w:pPr>
            <w:r w:rsidRPr="0039029C">
              <w:t>.19</w:t>
            </w:r>
            <w:r w:rsidRPr="0039029C">
              <w:tab/>
              <w:t>What rules and regulations the landlord wants attached to the lease.</w:t>
            </w:r>
          </w:p>
        </w:tc>
        <w:tc>
          <w:tcPr>
            <w:tcW w:w="893" w:type="dxa"/>
            <w:vAlign w:val="center"/>
          </w:tcPr>
          <w:p w14:paraId="071C1DB4" w14:textId="77777777" w:rsidR="00E30323" w:rsidRPr="00A722AD" w:rsidRDefault="00E30323" w:rsidP="00210E66">
            <w:pPr>
              <w:pStyle w:val="Bullet1"/>
              <w:jc w:val="center"/>
            </w:pPr>
          </w:p>
        </w:tc>
      </w:tr>
      <w:tr w:rsidR="00E30323" w:rsidRPr="006C189C" w14:paraId="6E9676EC" w14:textId="77777777" w:rsidTr="001D6097">
        <w:tc>
          <w:tcPr>
            <w:tcW w:w="711" w:type="dxa"/>
          </w:tcPr>
          <w:p w14:paraId="5641DC00" w14:textId="77777777" w:rsidR="00E30323" w:rsidRPr="0039029C" w:rsidRDefault="00E30323" w:rsidP="003613B4">
            <w:pPr>
              <w:spacing w:before="80" w:after="80"/>
              <w:jc w:val="right"/>
              <w:rPr>
                <w:rFonts w:ascii="Times New Roman" w:hAnsi="Times New Roman" w:cs="Times New Roman"/>
              </w:rPr>
            </w:pPr>
          </w:p>
        </w:tc>
        <w:tc>
          <w:tcPr>
            <w:tcW w:w="7751" w:type="dxa"/>
            <w:vAlign w:val="center"/>
          </w:tcPr>
          <w:p w14:paraId="37A1C700" w14:textId="32F5DB17" w:rsidR="00E30323" w:rsidRPr="0039029C" w:rsidRDefault="00F76242" w:rsidP="00F76242">
            <w:pPr>
              <w:pStyle w:val="Bullet2"/>
              <w:ind w:left="329" w:hanging="360"/>
            </w:pPr>
            <w:r w:rsidRPr="0039029C">
              <w:t>.20</w:t>
            </w:r>
            <w:r w:rsidRPr="0039029C">
              <w:tab/>
              <w:t xml:space="preserve">Whether the lease is to be registered with the LTSA in the Land Title Office (the “LTO”), and if so at whose expense. Consider whether a short form of lease should be registered so that financial aspects of the transaction are not disclosed to the </w:t>
            </w:r>
            <w:r w:rsidRPr="0039029C">
              <w:rPr>
                <w:spacing w:val="-4"/>
              </w:rPr>
              <w:t>public (e.g., tenant inducements, rent). Also consider whether easements, licences,</w:t>
            </w:r>
            <w:r w:rsidRPr="0039029C">
              <w:t xml:space="preserve"> etc. are required over </w:t>
            </w:r>
            <w:r w:rsidR="00C6206C">
              <w:t xml:space="preserve">the </w:t>
            </w:r>
            <w:r w:rsidRPr="0039029C">
              <w:t xml:space="preserve">land. If the lease is not to be registered in the LTO, make that </w:t>
            </w:r>
            <w:r w:rsidR="00E608BC" w:rsidRPr="0039029C">
              <w:t xml:space="preserve">explicit in the lease, to avoid the effect of </w:t>
            </w:r>
            <w:r w:rsidR="00E608BC" w:rsidRPr="0039029C">
              <w:rPr>
                <w:rStyle w:val="ItalicsI1"/>
                <w:sz w:val="22"/>
              </w:rPr>
              <w:t>Property Law Act</w:t>
            </w:r>
            <w:r w:rsidR="00E608BC" w:rsidRPr="0039029C">
              <w:t xml:space="preserve">, R.S.B.C. 1996, c. 377, s. 5(2). Consider whether property transfer tax is payable upon registration, which might influence whether the lease is registered. Consider whether a reference plan is required for a lease of part of a building, if the lease is to be registered. Consider also the application of the </w:t>
            </w:r>
            <w:r w:rsidR="00E608BC" w:rsidRPr="0039029C">
              <w:rPr>
                <w:i/>
              </w:rPr>
              <w:t>LOTA</w:t>
            </w:r>
            <w:r w:rsidR="00E608BC" w:rsidRPr="0039029C">
              <w:t xml:space="preserve"> and whether a transparency declaration or transparency report is required to be filed.</w:t>
            </w:r>
          </w:p>
        </w:tc>
        <w:tc>
          <w:tcPr>
            <w:tcW w:w="893" w:type="dxa"/>
            <w:vAlign w:val="center"/>
          </w:tcPr>
          <w:p w14:paraId="545C28CF" w14:textId="77777777" w:rsidR="00E30323" w:rsidRPr="00A722AD" w:rsidRDefault="00E30323" w:rsidP="00210E66">
            <w:pPr>
              <w:pStyle w:val="Bullet1"/>
              <w:jc w:val="center"/>
            </w:pPr>
          </w:p>
        </w:tc>
      </w:tr>
      <w:tr w:rsidR="00E30323" w:rsidRPr="006C189C" w14:paraId="2EDA70BD" w14:textId="77777777" w:rsidTr="001D6097">
        <w:tc>
          <w:tcPr>
            <w:tcW w:w="711" w:type="dxa"/>
          </w:tcPr>
          <w:p w14:paraId="1C92A1DF" w14:textId="308A092F" w:rsidR="00E30323"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6</w:t>
            </w:r>
          </w:p>
        </w:tc>
        <w:tc>
          <w:tcPr>
            <w:tcW w:w="7751" w:type="dxa"/>
            <w:vAlign w:val="center"/>
          </w:tcPr>
          <w:p w14:paraId="4058B9D5" w14:textId="137B8595" w:rsidR="00E30323" w:rsidRPr="0039029C" w:rsidRDefault="00F76242" w:rsidP="00F76242">
            <w:pPr>
              <w:pStyle w:val="Bullet1"/>
            </w:pPr>
            <w:r w:rsidRPr="0039029C">
              <w:t xml:space="preserve">If the land is part of a </w:t>
            </w:r>
            <w:r w:rsidR="00C6206C">
              <w:t xml:space="preserve">First Nation’s </w:t>
            </w:r>
            <w:r w:rsidRPr="0039029C">
              <w:t xml:space="preserve">reserve or </w:t>
            </w:r>
            <w:r w:rsidR="00C6206C">
              <w:t>First Nation</w:t>
            </w:r>
            <w:r w:rsidR="00437E85">
              <w:t>’</w:t>
            </w:r>
            <w:r w:rsidR="00C6206C">
              <w:t xml:space="preserve">s </w:t>
            </w:r>
            <w:r w:rsidRPr="0039029C">
              <w:t>treaty lands, note that there are special considerations (see “Of note” in this checklist).</w:t>
            </w:r>
          </w:p>
        </w:tc>
        <w:tc>
          <w:tcPr>
            <w:tcW w:w="893" w:type="dxa"/>
            <w:vAlign w:val="center"/>
          </w:tcPr>
          <w:p w14:paraId="26DE07B5" w14:textId="29888337" w:rsidR="00E30323" w:rsidRPr="00437BB1" w:rsidRDefault="00151ADB" w:rsidP="00210E66">
            <w:pPr>
              <w:pStyle w:val="Bullet1"/>
              <w:jc w:val="center"/>
              <w:rPr>
                <w:sz w:val="40"/>
                <w:szCs w:val="40"/>
              </w:rPr>
            </w:pPr>
            <w:r w:rsidRPr="00437BB1">
              <w:rPr>
                <w:sz w:val="40"/>
                <w:szCs w:val="40"/>
              </w:rPr>
              <w:sym w:font="Wingdings 2" w:char="F0A3"/>
            </w:r>
          </w:p>
        </w:tc>
      </w:tr>
      <w:tr w:rsidR="00E30323" w:rsidRPr="006C189C" w14:paraId="6E1AC92E" w14:textId="77777777" w:rsidTr="001D6097">
        <w:tc>
          <w:tcPr>
            <w:tcW w:w="711" w:type="dxa"/>
          </w:tcPr>
          <w:p w14:paraId="0E94C603" w14:textId="39B30B82" w:rsidR="00E30323"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lastRenderedPageBreak/>
              <w:t>2.</w:t>
            </w:r>
            <w:r w:rsidR="00444FD0">
              <w:rPr>
                <w:rFonts w:ascii="Times New Roman" w:hAnsi="Times New Roman" w:cs="Times New Roman"/>
              </w:rPr>
              <w:t>7</w:t>
            </w:r>
          </w:p>
        </w:tc>
        <w:tc>
          <w:tcPr>
            <w:tcW w:w="7751" w:type="dxa"/>
            <w:vAlign w:val="center"/>
          </w:tcPr>
          <w:p w14:paraId="7C7D13AA" w14:textId="16BB2ED2" w:rsidR="00E30323" w:rsidRPr="0039029C" w:rsidRDefault="00F76242" w:rsidP="00F76242">
            <w:pPr>
              <w:pStyle w:val="Bullet1"/>
            </w:pPr>
            <w:r w:rsidRPr="0039029C">
              <w:t>Discuss the nature of an offer or agreement to lease, and determine whether it is desirable to use one.</w:t>
            </w:r>
          </w:p>
        </w:tc>
        <w:tc>
          <w:tcPr>
            <w:tcW w:w="893" w:type="dxa"/>
            <w:vAlign w:val="center"/>
          </w:tcPr>
          <w:p w14:paraId="656851E6" w14:textId="751EACDF" w:rsidR="00E30323" w:rsidRPr="00437BB1" w:rsidRDefault="00151ADB" w:rsidP="00210E66">
            <w:pPr>
              <w:pStyle w:val="Bullet1"/>
              <w:jc w:val="center"/>
              <w:rPr>
                <w:sz w:val="40"/>
                <w:szCs w:val="40"/>
              </w:rPr>
            </w:pPr>
            <w:r w:rsidRPr="00437BB1">
              <w:rPr>
                <w:sz w:val="40"/>
                <w:szCs w:val="40"/>
              </w:rPr>
              <w:sym w:font="Wingdings 2" w:char="F0A3"/>
            </w:r>
          </w:p>
        </w:tc>
      </w:tr>
      <w:tr w:rsidR="00E30323" w:rsidRPr="006C189C" w14:paraId="4C00C16E" w14:textId="77777777" w:rsidTr="001D6097">
        <w:tc>
          <w:tcPr>
            <w:tcW w:w="711" w:type="dxa"/>
          </w:tcPr>
          <w:p w14:paraId="54EA5B12" w14:textId="2B95D902" w:rsidR="00E30323"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2.</w:t>
            </w:r>
            <w:r w:rsidR="00444FD0">
              <w:rPr>
                <w:rFonts w:ascii="Times New Roman" w:hAnsi="Times New Roman" w:cs="Times New Roman"/>
              </w:rPr>
              <w:t>8</w:t>
            </w:r>
          </w:p>
        </w:tc>
        <w:tc>
          <w:tcPr>
            <w:tcW w:w="7751" w:type="dxa"/>
            <w:vAlign w:val="center"/>
          </w:tcPr>
          <w:p w14:paraId="3DB4A771" w14:textId="06864C99" w:rsidR="00E30323" w:rsidRPr="0039029C" w:rsidRDefault="00F76242" w:rsidP="00F76242">
            <w:pPr>
              <w:pStyle w:val="Bullet1"/>
            </w:pPr>
            <w:r w:rsidRPr="0039029C">
              <w:t>Get instructions to draft the lease or offer to lease and any supplementary documents required (e.g., guarantee or indemnity, environmental indemnity, or a tenant fixturing loan agreement—see item 3.9 in this checklist).</w:t>
            </w:r>
          </w:p>
        </w:tc>
        <w:tc>
          <w:tcPr>
            <w:tcW w:w="893" w:type="dxa"/>
            <w:vAlign w:val="center"/>
          </w:tcPr>
          <w:p w14:paraId="56887516" w14:textId="34DACED3" w:rsidR="00E30323" w:rsidRPr="00437BB1" w:rsidRDefault="00151ADB" w:rsidP="00210E66">
            <w:pPr>
              <w:pStyle w:val="Bullet1"/>
              <w:jc w:val="center"/>
              <w:rPr>
                <w:sz w:val="40"/>
                <w:szCs w:val="40"/>
              </w:rP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487D36CA" w:rsidR="00EF1DBD" w:rsidRPr="0024237C" w:rsidRDefault="00F76242"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482EC6AC" w:rsidR="00EF1DBD" w:rsidRPr="006C189C" w:rsidRDefault="00F76242" w:rsidP="00EF1DBD">
            <w:pPr>
              <w:pStyle w:val="Heading1"/>
              <w:spacing w:before="80" w:after="80"/>
              <w:outlineLvl w:val="0"/>
            </w:pPr>
            <w:r w:rsidRPr="00404F05">
              <w:t>AFTER THE INITIAL INTERVIEW</w:t>
            </w:r>
          </w:p>
        </w:tc>
      </w:tr>
      <w:tr w:rsidR="003613B4" w:rsidRPr="006C189C" w14:paraId="3D41846B" w14:textId="0642D6D7" w:rsidTr="003613B4">
        <w:tc>
          <w:tcPr>
            <w:tcW w:w="641" w:type="dxa"/>
          </w:tcPr>
          <w:p w14:paraId="5CC51111" w14:textId="32AD349F" w:rsidR="003613B4"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3.1</w:t>
            </w:r>
          </w:p>
        </w:tc>
        <w:tc>
          <w:tcPr>
            <w:tcW w:w="7814" w:type="dxa"/>
            <w:vAlign w:val="center"/>
          </w:tcPr>
          <w:p w14:paraId="0F2C9AF6" w14:textId="22E0C14F" w:rsidR="003613B4" w:rsidRPr="0039029C" w:rsidRDefault="00F76242" w:rsidP="00A8366A">
            <w:pPr>
              <w:pStyle w:val="Bullet1"/>
            </w:pPr>
            <w:r w:rsidRPr="0039029C">
              <w:t xml:space="preserve">Confirm your retainer. Refer to the </w:t>
            </w:r>
            <w:r w:rsidRPr="0039029C">
              <w:rPr>
                <w:bCs/>
                <w:smallCaps/>
              </w:rPr>
              <w:t xml:space="preserve">client </w:t>
            </w:r>
            <w:r w:rsidRPr="0039029C">
              <w:rPr>
                <w:smallCaps/>
              </w:rPr>
              <w:t>file opening and closing</w:t>
            </w:r>
            <w:r w:rsidRPr="0039029C">
              <w:t xml:space="preserve"> (A-2) checklist.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F76242" w:rsidRPr="006C189C" w14:paraId="769EA8A2" w14:textId="77777777" w:rsidTr="003613B4">
        <w:tc>
          <w:tcPr>
            <w:tcW w:w="641" w:type="dxa"/>
          </w:tcPr>
          <w:p w14:paraId="22554287" w14:textId="7427135E"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3.2</w:t>
            </w:r>
          </w:p>
        </w:tc>
        <w:tc>
          <w:tcPr>
            <w:tcW w:w="7814" w:type="dxa"/>
            <w:vAlign w:val="center"/>
          </w:tcPr>
          <w:p w14:paraId="3BE5F1F6" w14:textId="1A1F04B3" w:rsidR="00F76242" w:rsidRPr="0039029C" w:rsidRDefault="00F76242" w:rsidP="00A8366A">
            <w:pPr>
              <w:pStyle w:val="Bullet1"/>
            </w:pPr>
            <w:r w:rsidRPr="0039029C">
              <w:t>Confirm compliance with Law Society Rules 3-98 to 3-110 for client identification and verification and the source of money for financial transactions (see item 1.4 in this checklist).</w:t>
            </w:r>
          </w:p>
        </w:tc>
        <w:tc>
          <w:tcPr>
            <w:tcW w:w="900" w:type="dxa"/>
            <w:vAlign w:val="center"/>
          </w:tcPr>
          <w:p w14:paraId="7F804331" w14:textId="50EA7E95"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08D13051" w14:textId="77777777" w:rsidTr="003613B4">
        <w:tc>
          <w:tcPr>
            <w:tcW w:w="641" w:type="dxa"/>
          </w:tcPr>
          <w:p w14:paraId="0A621D73" w14:textId="616B7829"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3.3</w:t>
            </w:r>
          </w:p>
        </w:tc>
        <w:tc>
          <w:tcPr>
            <w:tcW w:w="7814" w:type="dxa"/>
            <w:vAlign w:val="center"/>
          </w:tcPr>
          <w:p w14:paraId="71107CD2" w14:textId="6025D5EF" w:rsidR="00F76242" w:rsidRPr="0039029C" w:rsidRDefault="00D85BE9" w:rsidP="00A8366A">
            <w:pPr>
              <w:pStyle w:val="Bullet1"/>
            </w:pPr>
            <w:r>
              <w:t xml:space="preserve">If you are acting for a company, unless acting under a joint retainer, be clear that you are acting for the company and not for individuals associated with the company, such as the shareholders or directors, and </w:t>
            </w:r>
            <w:r w:rsidR="00F76242" w:rsidRPr="0039029C">
              <w:t>verify who has the authority to give instructions</w:t>
            </w:r>
            <w:r>
              <w:t xml:space="preserve"> (</w:t>
            </w:r>
            <w:r w:rsidR="00474503">
              <w:rPr>
                <w:i/>
                <w:iCs/>
              </w:rPr>
              <w:t xml:space="preserve">Code of Professional Conduct for British Columbia </w:t>
            </w:r>
            <w:r w:rsidR="00474503">
              <w:t>(“</w:t>
            </w:r>
            <w:r w:rsidR="00474503">
              <w:rPr>
                <w:i/>
                <w:iCs/>
              </w:rPr>
              <w:t>BC Code</w:t>
            </w:r>
            <w:r w:rsidR="00474503">
              <w:t>”)</w:t>
            </w:r>
            <w:r w:rsidRPr="00CA5203">
              <w:t>,</w:t>
            </w:r>
            <w:r>
              <w:rPr>
                <w:i/>
                <w:iCs/>
              </w:rPr>
              <w:t xml:space="preserve"> </w:t>
            </w:r>
            <w:r>
              <w:t>rule 3.2-3)</w:t>
            </w:r>
            <w:r w:rsidR="00F76242" w:rsidRPr="0039029C">
              <w:t xml:space="preserve">. Consider having a directors’ resolution confirm your retainer and giving one officer or director the authority to instruct you. Communicate with counsel representing the other parties that you are acting for your client. If other parties are unrepresented, urge them in writing to get independent legal representation. Make it clear to the other parties that you are not protecting their interests and that you are acting exclusively in the interests of your client; see </w:t>
            </w:r>
            <w:r w:rsidR="00F76242" w:rsidRPr="0039029C">
              <w:rPr>
                <w:i/>
              </w:rPr>
              <w:t>BC Code</w:t>
            </w:r>
            <w:r w:rsidR="00F76242" w:rsidRPr="0039029C">
              <w:t>, rule 7.2-9.</w:t>
            </w:r>
          </w:p>
        </w:tc>
        <w:tc>
          <w:tcPr>
            <w:tcW w:w="900" w:type="dxa"/>
            <w:vAlign w:val="center"/>
          </w:tcPr>
          <w:p w14:paraId="20917F66" w14:textId="4F06F29E"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558A0A56" w14:textId="77777777" w:rsidTr="003613B4">
        <w:tc>
          <w:tcPr>
            <w:tcW w:w="641" w:type="dxa"/>
          </w:tcPr>
          <w:p w14:paraId="387B3763" w14:textId="4BC5D711"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3.4</w:t>
            </w:r>
          </w:p>
        </w:tc>
        <w:tc>
          <w:tcPr>
            <w:tcW w:w="7814" w:type="dxa"/>
            <w:vAlign w:val="center"/>
          </w:tcPr>
          <w:p w14:paraId="6A0890F4" w14:textId="7FD87B9E" w:rsidR="00F76242" w:rsidRPr="0039029C" w:rsidRDefault="00F76242" w:rsidP="00A8366A">
            <w:pPr>
              <w:pStyle w:val="Bullet1"/>
            </w:pPr>
            <w:r w:rsidRPr="0039029C">
              <w:t>Conduct relevant searches (or confirm in writing if other advisors such as leasing agents are conducting such searches), such as:</w:t>
            </w:r>
          </w:p>
        </w:tc>
        <w:tc>
          <w:tcPr>
            <w:tcW w:w="900" w:type="dxa"/>
            <w:vAlign w:val="center"/>
          </w:tcPr>
          <w:p w14:paraId="65ADBF20" w14:textId="58968518"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15E77B66" w14:textId="77777777" w:rsidTr="003613B4">
        <w:tc>
          <w:tcPr>
            <w:tcW w:w="641" w:type="dxa"/>
          </w:tcPr>
          <w:p w14:paraId="17822114" w14:textId="77777777" w:rsidR="00F76242" w:rsidRPr="0039029C" w:rsidRDefault="00F76242" w:rsidP="003613B4">
            <w:pPr>
              <w:spacing w:before="80" w:after="80"/>
              <w:jc w:val="right"/>
              <w:rPr>
                <w:rFonts w:ascii="Times New Roman" w:hAnsi="Times New Roman" w:cs="Times New Roman"/>
              </w:rPr>
            </w:pPr>
          </w:p>
        </w:tc>
        <w:tc>
          <w:tcPr>
            <w:tcW w:w="7814" w:type="dxa"/>
            <w:vAlign w:val="center"/>
          </w:tcPr>
          <w:p w14:paraId="763BB7D5" w14:textId="4E53CE9C" w:rsidR="00F76242" w:rsidRPr="0039029C" w:rsidRDefault="00F76242" w:rsidP="00BD0B84">
            <w:pPr>
              <w:pStyle w:val="Bullet2"/>
              <w:ind w:hanging="288"/>
            </w:pPr>
            <w:r w:rsidRPr="0039029C">
              <w:t>.1</w:t>
            </w:r>
            <w:r w:rsidRPr="0039029C">
              <w:tab/>
              <w:t>LTO.</w:t>
            </w:r>
          </w:p>
        </w:tc>
        <w:tc>
          <w:tcPr>
            <w:tcW w:w="900" w:type="dxa"/>
            <w:vAlign w:val="center"/>
          </w:tcPr>
          <w:p w14:paraId="6C084FBA" w14:textId="77777777" w:rsidR="00F76242" w:rsidRPr="00A722AD" w:rsidRDefault="00F76242" w:rsidP="003613B4">
            <w:pPr>
              <w:pStyle w:val="Bullet1"/>
              <w:ind w:left="-104"/>
              <w:jc w:val="center"/>
            </w:pPr>
          </w:p>
        </w:tc>
      </w:tr>
      <w:tr w:rsidR="00F76242" w:rsidRPr="006C189C" w14:paraId="45C250BC" w14:textId="77777777" w:rsidTr="003613B4">
        <w:tc>
          <w:tcPr>
            <w:tcW w:w="641" w:type="dxa"/>
          </w:tcPr>
          <w:p w14:paraId="697C613D" w14:textId="77777777" w:rsidR="00F76242" w:rsidRPr="0039029C" w:rsidRDefault="00F76242" w:rsidP="003613B4">
            <w:pPr>
              <w:spacing w:before="80" w:after="80"/>
              <w:jc w:val="right"/>
              <w:rPr>
                <w:rFonts w:ascii="Times New Roman" w:hAnsi="Times New Roman" w:cs="Times New Roman"/>
              </w:rPr>
            </w:pPr>
          </w:p>
        </w:tc>
        <w:tc>
          <w:tcPr>
            <w:tcW w:w="7814" w:type="dxa"/>
            <w:vAlign w:val="center"/>
          </w:tcPr>
          <w:p w14:paraId="63AB3E85" w14:textId="47E2D47E" w:rsidR="00F76242" w:rsidRPr="0039029C" w:rsidRDefault="00F76242" w:rsidP="00BD0B84">
            <w:pPr>
              <w:pStyle w:val="Bullet2"/>
              <w:ind w:hanging="288"/>
            </w:pPr>
            <w:r w:rsidRPr="0039029C">
              <w:t>.2</w:t>
            </w:r>
            <w:r w:rsidRPr="0039029C">
              <w:tab/>
              <w:t>Zoning.</w:t>
            </w:r>
          </w:p>
        </w:tc>
        <w:tc>
          <w:tcPr>
            <w:tcW w:w="900" w:type="dxa"/>
            <w:vAlign w:val="center"/>
          </w:tcPr>
          <w:p w14:paraId="3B8A5A98" w14:textId="77777777" w:rsidR="00F76242" w:rsidRPr="00A722AD" w:rsidRDefault="00F76242" w:rsidP="003613B4">
            <w:pPr>
              <w:pStyle w:val="Bullet1"/>
              <w:ind w:left="-104"/>
              <w:jc w:val="center"/>
            </w:pPr>
          </w:p>
        </w:tc>
      </w:tr>
      <w:tr w:rsidR="00F76242" w:rsidRPr="006C189C" w14:paraId="6568FE39" w14:textId="77777777" w:rsidTr="003613B4">
        <w:tc>
          <w:tcPr>
            <w:tcW w:w="641" w:type="dxa"/>
          </w:tcPr>
          <w:p w14:paraId="474B1294" w14:textId="77777777" w:rsidR="00F76242" w:rsidRPr="0039029C" w:rsidRDefault="00F76242" w:rsidP="003613B4">
            <w:pPr>
              <w:spacing w:before="80" w:after="80"/>
              <w:jc w:val="right"/>
              <w:rPr>
                <w:rFonts w:ascii="Times New Roman" w:hAnsi="Times New Roman" w:cs="Times New Roman"/>
              </w:rPr>
            </w:pPr>
          </w:p>
        </w:tc>
        <w:tc>
          <w:tcPr>
            <w:tcW w:w="7814" w:type="dxa"/>
            <w:vAlign w:val="center"/>
          </w:tcPr>
          <w:p w14:paraId="2614A3AA" w14:textId="71B528F0" w:rsidR="00F76242" w:rsidRPr="0039029C" w:rsidRDefault="00F76242" w:rsidP="00BD0B84">
            <w:pPr>
              <w:pStyle w:val="Bullet2"/>
              <w:ind w:hanging="288"/>
            </w:pPr>
            <w:r w:rsidRPr="0039029C">
              <w:t>.3</w:t>
            </w:r>
            <w:r w:rsidRPr="0039029C">
              <w:tab/>
              <w:t>Property taxes.</w:t>
            </w:r>
          </w:p>
        </w:tc>
        <w:tc>
          <w:tcPr>
            <w:tcW w:w="900" w:type="dxa"/>
            <w:vAlign w:val="center"/>
          </w:tcPr>
          <w:p w14:paraId="00D779D1" w14:textId="77777777" w:rsidR="00F76242" w:rsidRPr="00A722AD" w:rsidRDefault="00F76242" w:rsidP="003613B4">
            <w:pPr>
              <w:pStyle w:val="Bullet1"/>
              <w:ind w:left="-104"/>
              <w:jc w:val="center"/>
            </w:pPr>
          </w:p>
        </w:tc>
      </w:tr>
      <w:tr w:rsidR="00F76242" w:rsidRPr="006C189C" w14:paraId="7C8FF09E" w14:textId="77777777" w:rsidTr="003613B4">
        <w:tc>
          <w:tcPr>
            <w:tcW w:w="641" w:type="dxa"/>
          </w:tcPr>
          <w:p w14:paraId="0A485EE2" w14:textId="77777777" w:rsidR="00F76242" w:rsidRPr="0039029C" w:rsidRDefault="00F76242" w:rsidP="003613B4">
            <w:pPr>
              <w:spacing w:before="80" w:after="80"/>
              <w:jc w:val="right"/>
              <w:rPr>
                <w:rFonts w:ascii="Times New Roman" w:hAnsi="Times New Roman" w:cs="Times New Roman"/>
              </w:rPr>
            </w:pPr>
          </w:p>
        </w:tc>
        <w:tc>
          <w:tcPr>
            <w:tcW w:w="7814" w:type="dxa"/>
            <w:vAlign w:val="center"/>
          </w:tcPr>
          <w:p w14:paraId="156CAD9D" w14:textId="1699EB3F" w:rsidR="00F76242" w:rsidRPr="0039029C" w:rsidRDefault="00F76242" w:rsidP="00BD0B84">
            <w:pPr>
              <w:pStyle w:val="Bullet2"/>
              <w:ind w:hanging="288"/>
            </w:pPr>
            <w:r w:rsidRPr="0039029C">
              <w:t>.4</w:t>
            </w:r>
            <w:r w:rsidRPr="0039029C">
              <w:tab/>
              <w:t>Environmental inquiries (Contaminated Site Registry, Ministry of Environment and Climate Change Strategy, municipality, investigation of property).</w:t>
            </w:r>
          </w:p>
        </w:tc>
        <w:tc>
          <w:tcPr>
            <w:tcW w:w="900" w:type="dxa"/>
            <w:vAlign w:val="center"/>
          </w:tcPr>
          <w:p w14:paraId="054D2BA4" w14:textId="77777777" w:rsidR="00F76242" w:rsidRPr="00A722AD" w:rsidRDefault="00F76242" w:rsidP="003613B4">
            <w:pPr>
              <w:pStyle w:val="Bullet1"/>
              <w:ind w:left="-104"/>
              <w:jc w:val="center"/>
            </w:pPr>
          </w:p>
        </w:tc>
      </w:tr>
      <w:tr w:rsidR="00F76242" w:rsidRPr="006C189C" w14:paraId="5EC4DF9E" w14:textId="77777777" w:rsidTr="003613B4">
        <w:tc>
          <w:tcPr>
            <w:tcW w:w="641" w:type="dxa"/>
          </w:tcPr>
          <w:p w14:paraId="64FBCB0B" w14:textId="585242B0"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3.5</w:t>
            </w:r>
          </w:p>
        </w:tc>
        <w:tc>
          <w:tcPr>
            <w:tcW w:w="7814" w:type="dxa"/>
            <w:vAlign w:val="center"/>
          </w:tcPr>
          <w:p w14:paraId="2AA961FA" w14:textId="65C8D52D" w:rsidR="00F76242" w:rsidRPr="0039029C" w:rsidRDefault="00F76242" w:rsidP="00A8366A">
            <w:pPr>
              <w:pStyle w:val="Bullet1"/>
            </w:pPr>
            <w:r w:rsidRPr="0039029C">
              <w:t>Conduct company search on corporate parties to confirm name of each corporate party and ensure each corporate party’s annual filings are up to date.</w:t>
            </w:r>
          </w:p>
        </w:tc>
        <w:tc>
          <w:tcPr>
            <w:tcW w:w="900" w:type="dxa"/>
            <w:vAlign w:val="center"/>
          </w:tcPr>
          <w:p w14:paraId="3F208CC3" w14:textId="217CC090"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2B70AE23" w14:textId="77777777" w:rsidTr="003613B4">
        <w:tc>
          <w:tcPr>
            <w:tcW w:w="641" w:type="dxa"/>
          </w:tcPr>
          <w:p w14:paraId="039A1397" w14:textId="256FF67B"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3.6</w:t>
            </w:r>
          </w:p>
        </w:tc>
        <w:tc>
          <w:tcPr>
            <w:tcW w:w="7814" w:type="dxa"/>
            <w:vAlign w:val="center"/>
          </w:tcPr>
          <w:p w14:paraId="48EE2BE5" w14:textId="1BD719DE" w:rsidR="00F76242" w:rsidRPr="0039029C" w:rsidRDefault="00F76242" w:rsidP="00A8366A">
            <w:pPr>
              <w:pStyle w:val="Bullet1"/>
            </w:pPr>
            <w:r w:rsidRPr="0039029C">
              <w:t xml:space="preserve">If the premises to be leased are on an unsubdivided portion of a legal lot, consider the effect and application of </w:t>
            </w:r>
            <w:r w:rsidRPr="0039029C">
              <w:rPr>
                <w:rStyle w:val="Italics"/>
                <w:rFonts w:ascii="Times New Roman" w:hAnsi="Times New Roman"/>
                <w:sz w:val="22"/>
              </w:rPr>
              <w:t>Land Title Act</w:t>
            </w:r>
            <w:r w:rsidRPr="0039029C">
              <w:t>, ss. 73(1) and 73.1. Note that s. 73(3) provides that s. 73(1) does not apply to a subdivision for the purposes of leasing a building or part of a building.</w:t>
            </w:r>
          </w:p>
        </w:tc>
        <w:tc>
          <w:tcPr>
            <w:tcW w:w="900" w:type="dxa"/>
            <w:vAlign w:val="center"/>
          </w:tcPr>
          <w:p w14:paraId="7416D830" w14:textId="49F41BCB"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5748FB66" w14:textId="77777777" w:rsidTr="003613B4">
        <w:tc>
          <w:tcPr>
            <w:tcW w:w="641" w:type="dxa"/>
          </w:tcPr>
          <w:p w14:paraId="630E93EE" w14:textId="0B451A3A" w:rsidR="00F76242" w:rsidRPr="0039029C" w:rsidRDefault="00F76242" w:rsidP="003613B4">
            <w:pPr>
              <w:spacing w:before="80" w:after="80"/>
              <w:jc w:val="right"/>
              <w:rPr>
                <w:rFonts w:ascii="Times New Roman" w:hAnsi="Times New Roman" w:cs="Times New Roman"/>
              </w:rPr>
            </w:pPr>
            <w:r w:rsidRPr="0039029C">
              <w:rPr>
                <w:rFonts w:ascii="Times New Roman" w:hAnsi="Times New Roman" w:cs="Times New Roman"/>
              </w:rPr>
              <w:t>3.7</w:t>
            </w:r>
          </w:p>
        </w:tc>
        <w:tc>
          <w:tcPr>
            <w:tcW w:w="7814" w:type="dxa"/>
            <w:vAlign w:val="center"/>
          </w:tcPr>
          <w:p w14:paraId="414DF797" w14:textId="412DB242" w:rsidR="00F76242" w:rsidRPr="0039029C" w:rsidRDefault="00F76242" w:rsidP="00A8366A">
            <w:pPr>
              <w:pStyle w:val="Bullet1"/>
            </w:pPr>
            <w:r w:rsidRPr="0039029C">
              <w:t>If the premises are strata property, determine whether any special levies have been assessed that will be passed on to the tenant as part of operating costs, or if any will be in future. Also, review the bylaws and rules of the strata corporation. See also item 2.</w:t>
            </w:r>
            <w:r w:rsidR="00120711">
              <w:t>5</w:t>
            </w:r>
            <w:r w:rsidRPr="0039029C">
              <w:t>.14 in this checklist.</w:t>
            </w:r>
          </w:p>
        </w:tc>
        <w:tc>
          <w:tcPr>
            <w:tcW w:w="900" w:type="dxa"/>
            <w:vAlign w:val="center"/>
          </w:tcPr>
          <w:p w14:paraId="6720256F" w14:textId="34DB1F87"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08BDEF3F" w14:textId="77777777" w:rsidTr="003613B4">
        <w:tc>
          <w:tcPr>
            <w:tcW w:w="641" w:type="dxa"/>
          </w:tcPr>
          <w:p w14:paraId="4FE9AC18" w14:textId="153820D4" w:rsidR="00F76242" w:rsidRPr="0039029C" w:rsidRDefault="0009770D" w:rsidP="003613B4">
            <w:pPr>
              <w:spacing w:before="80" w:after="80"/>
              <w:jc w:val="right"/>
              <w:rPr>
                <w:rFonts w:ascii="Times New Roman" w:hAnsi="Times New Roman" w:cs="Times New Roman"/>
              </w:rPr>
            </w:pPr>
            <w:r w:rsidRPr="0039029C">
              <w:rPr>
                <w:rFonts w:ascii="Times New Roman" w:hAnsi="Times New Roman" w:cs="Times New Roman"/>
              </w:rPr>
              <w:t>3.8</w:t>
            </w:r>
          </w:p>
        </w:tc>
        <w:tc>
          <w:tcPr>
            <w:tcW w:w="7814" w:type="dxa"/>
            <w:vAlign w:val="center"/>
          </w:tcPr>
          <w:p w14:paraId="527C051C" w14:textId="2D02A88F" w:rsidR="00F76242" w:rsidRPr="0039029C" w:rsidRDefault="0009770D" w:rsidP="00A8366A">
            <w:pPr>
              <w:pStyle w:val="Bullet1"/>
            </w:pPr>
            <w:r w:rsidRPr="0039029C">
              <w:t>Discuss the results of your searches and inquiries with the client.</w:t>
            </w:r>
          </w:p>
        </w:tc>
        <w:tc>
          <w:tcPr>
            <w:tcW w:w="900" w:type="dxa"/>
            <w:vAlign w:val="center"/>
          </w:tcPr>
          <w:p w14:paraId="7ADCEEB1" w14:textId="55553D48" w:rsidR="00F76242" w:rsidRPr="00437BB1" w:rsidRDefault="00151ADB" w:rsidP="003613B4">
            <w:pPr>
              <w:pStyle w:val="Bullet1"/>
              <w:ind w:left="-104"/>
              <w:jc w:val="center"/>
              <w:rPr>
                <w:sz w:val="40"/>
                <w:szCs w:val="40"/>
              </w:rPr>
            </w:pPr>
            <w:r w:rsidRPr="00437BB1">
              <w:rPr>
                <w:sz w:val="40"/>
                <w:szCs w:val="40"/>
              </w:rPr>
              <w:sym w:font="Wingdings 2" w:char="F0A3"/>
            </w:r>
          </w:p>
        </w:tc>
      </w:tr>
      <w:tr w:rsidR="00F76242" w:rsidRPr="006C189C" w14:paraId="398652A5" w14:textId="77777777" w:rsidTr="003613B4">
        <w:tc>
          <w:tcPr>
            <w:tcW w:w="641" w:type="dxa"/>
          </w:tcPr>
          <w:p w14:paraId="0E10D2DA" w14:textId="3485927C" w:rsidR="00F76242" w:rsidRPr="006C189C" w:rsidRDefault="00E144EB" w:rsidP="003613B4">
            <w:pPr>
              <w:spacing w:before="80" w:after="80"/>
              <w:jc w:val="right"/>
              <w:rPr>
                <w:rFonts w:ascii="Times New Roman" w:hAnsi="Times New Roman" w:cs="Times New Roman"/>
              </w:rPr>
            </w:pPr>
            <w:r>
              <w:rPr>
                <w:rFonts w:ascii="Times New Roman" w:hAnsi="Times New Roman" w:cs="Times New Roman"/>
              </w:rPr>
              <w:lastRenderedPageBreak/>
              <w:t>3.9</w:t>
            </w:r>
          </w:p>
        </w:tc>
        <w:tc>
          <w:tcPr>
            <w:tcW w:w="7814" w:type="dxa"/>
            <w:vAlign w:val="center"/>
          </w:tcPr>
          <w:p w14:paraId="3675B483" w14:textId="777FE825" w:rsidR="00F76242" w:rsidRPr="006C189C" w:rsidRDefault="00E144EB" w:rsidP="00A8366A">
            <w:pPr>
              <w:pStyle w:val="Bullet1"/>
            </w:pPr>
            <w:r w:rsidRPr="00404F05">
              <w:t>Prepare or obtain supplementary documents, such as:</w:t>
            </w:r>
          </w:p>
        </w:tc>
        <w:tc>
          <w:tcPr>
            <w:tcW w:w="900" w:type="dxa"/>
            <w:vAlign w:val="center"/>
          </w:tcPr>
          <w:p w14:paraId="5C9ACBB9" w14:textId="421CD8AF" w:rsidR="00F76242" w:rsidRPr="00437BB1" w:rsidRDefault="00151ADB" w:rsidP="003613B4">
            <w:pPr>
              <w:pStyle w:val="Bullet1"/>
              <w:ind w:left="-104"/>
              <w:jc w:val="center"/>
              <w:rPr>
                <w:sz w:val="40"/>
                <w:szCs w:val="40"/>
              </w:rPr>
            </w:pPr>
            <w:r w:rsidRPr="00437BB1">
              <w:rPr>
                <w:sz w:val="40"/>
                <w:szCs w:val="40"/>
              </w:rPr>
              <w:sym w:font="Wingdings 2" w:char="F0A3"/>
            </w:r>
          </w:p>
        </w:tc>
      </w:tr>
      <w:tr w:rsidR="00E144EB" w:rsidRPr="006C189C" w14:paraId="57D54627" w14:textId="77777777" w:rsidTr="003613B4">
        <w:tc>
          <w:tcPr>
            <w:tcW w:w="641" w:type="dxa"/>
          </w:tcPr>
          <w:p w14:paraId="0834154C"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5121C1AD" w14:textId="45717481" w:rsidR="00E144EB" w:rsidRPr="006C189C" w:rsidRDefault="00E144EB" w:rsidP="00E144EB">
            <w:pPr>
              <w:pStyle w:val="Bullet2"/>
              <w:ind w:hanging="288"/>
            </w:pPr>
            <w:r w:rsidRPr="00404F05">
              <w:t>.1</w:t>
            </w:r>
            <w:r w:rsidRPr="00404F05">
              <w:tab/>
              <w:t>For corporate parties:</w:t>
            </w:r>
          </w:p>
        </w:tc>
        <w:tc>
          <w:tcPr>
            <w:tcW w:w="900" w:type="dxa"/>
            <w:vAlign w:val="center"/>
          </w:tcPr>
          <w:p w14:paraId="170FE51D" w14:textId="77777777" w:rsidR="00E144EB" w:rsidRPr="00A722AD" w:rsidRDefault="00E144EB" w:rsidP="003613B4">
            <w:pPr>
              <w:pStyle w:val="Bullet1"/>
              <w:ind w:left="-104"/>
              <w:jc w:val="center"/>
            </w:pPr>
          </w:p>
        </w:tc>
      </w:tr>
      <w:tr w:rsidR="00E144EB" w:rsidRPr="006C189C" w14:paraId="1E3A8446" w14:textId="77777777" w:rsidTr="003613B4">
        <w:tc>
          <w:tcPr>
            <w:tcW w:w="641" w:type="dxa"/>
          </w:tcPr>
          <w:p w14:paraId="337DF62A"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0259875F" w14:textId="1EED98F5" w:rsidR="00E144EB" w:rsidRPr="006C189C" w:rsidRDefault="00E144EB" w:rsidP="00A334E3">
            <w:pPr>
              <w:pStyle w:val="Bullet3"/>
              <w:ind w:left="689" w:hanging="360"/>
            </w:pPr>
            <w:r w:rsidRPr="00404F05">
              <w:t>(a)</w:t>
            </w:r>
            <w:r w:rsidRPr="00404F05">
              <w:tab/>
              <w:t>Certificate or opinion letters from lawyers, to include matters such as: corporate status, good standing, incumbency, authorization, execution, and delivery.</w:t>
            </w:r>
          </w:p>
        </w:tc>
        <w:tc>
          <w:tcPr>
            <w:tcW w:w="900" w:type="dxa"/>
            <w:vAlign w:val="center"/>
          </w:tcPr>
          <w:p w14:paraId="3FAB0062" w14:textId="77777777" w:rsidR="00E144EB" w:rsidRPr="00A722AD" w:rsidRDefault="00E144EB" w:rsidP="003613B4">
            <w:pPr>
              <w:pStyle w:val="Bullet1"/>
              <w:ind w:left="-104"/>
              <w:jc w:val="center"/>
            </w:pPr>
          </w:p>
        </w:tc>
      </w:tr>
      <w:tr w:rsidR="00E144EB" w:rsidRPr="006C189C" w14:paraId="15502667" w14:textId="77777777" w:rsidTr="003613B4">
        <w:tc>
          <w:tcPr>
            <w:tcW w:w="641" w:type="dxa"/>
          </w:tcPr>
          <w:p w14:paraId="05351CBF"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619C6C5A" w14:textId="4B5F3236" w:rsidR="00E144EB" w:rsidRPr="006C189C" w:rsidRDefault="00E144EB" w:rsidP="00A334E3">
            <w:pPr>
              <w:pStyle w:val="Bullet3"/>
              <w:ind w:left="689" w:hanging="360"/>
            </w:pPr>
            <w:r w:rsidRPr="00404F05">
              <w:t>(b)</w:t>
            </w:r>
            <w:r w:rsidRPr="00404F05">
              <w:tab/>
              <w:t>Directors’ resolution and shareholders’ resolution, if required (certified copies).</w:t>
            </w:r>
          </w:p>
        </w:tc>
        <w:tc>
          <w:tcPr>
            <w:tcW w:w="900" w:type="dxa"/>
            <w:vAlign w:val="center"/>
          </w:tcPr>
          <w:p w14:paraId="48F5B5E6" w14:textId="77777777" w:rsidR="00E144EB" w:rsidRPr="00A722AD" w:rsidRDefault="00E144EB" w:rsidP="003613B4">
            <w:pPr>
              <w:pStyle w:val="Bullet1"/>
              <w:ind w:left="-104"/>
              <w:jc w:val="center"/>
            </w:pPr>
          </w:p>
        </w:tc>
      </w:tr>
      <w:tr w:rsidR="00E144EB" w:rsidRPr="006C189C" w14:paraId="78083528" w14:textId="77777777" w:rsidTr="003613B4">
        <w:tc>
          <w:tcPr>
            <w:tcW w:w="641" w:type="dxa"/>
          </w:tcPr>
          <w:p w14:paraId="1EFA95AE"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0E4CF088" w14:textId="2D792672" w:rsidR="00E144EB" w:rsidRPr="006C189C" w:rsidRDefault="00E144EB" w:rsidP="00E144EB">
            <w:pPr>
              <w:pStyle w:val="Bullet2"/>
              <w:ind w:hanging="288"/>
            </w:pPr>
            <w:r w:rsidRPr="00404F05">
              <w:t>.2</w:t>
            </w:r>
            <w:r w:rsidRPr="00404F05">
              <w:tab/>
              <w:t>Estoppel certificates.</w:t>
            </w:r>
          </w:p>
        </w:tc>
        <w:tc>
          <w:tcPr>
            <w:tcW w:w="900" w:type="dxa"/>
            <w:vAlign w:val="center"/>
          </w:tcPr>
          <w:p w14:paraId="38B44D5A" w14:textId="77777777" w:rsidR="00E144EB" w:rsidRPr="00A722AD" w:rsidRDefault="00E144EB" w:rsidP="003613B4">
            <w:pPr>
              <w:pStyle w:val="Bullet1"/>
              <w:ind w:left="-104"/>
              <w:jc w:val="center"/>
            </w:pPr>
          </w:p>
        </w:tc>
      </w:tr>
      <w:tr w:rsidR="00E144EB" w:rsidRPr="006C189C" w14:paraId="5A8992E4" w14:textId="77777777" w:rsidTr="003613B4">
        <w:tc>
          <w:tcPr>
            <w:tcW w:w="641" w:type="dxa"/>
          </w:tcPr>
          <w:p w14:paraId="4424EE50"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57D73E11" w14:textId="27609635" w:rsidR="00E144EB" w:rsidRPr="006C189C" w:rsidRDefault="00E144EB" w:rsidP="00E144EB">
            <w:pPr>
              <w:pStyle w:val="Bullet2"/>
              <w:ind w:hanging="288"/>
            </w:pPr>
            <w:r w:rsidRPr="00404F05">
              <w:t>.3</w:t>
            </w:r>
            <w:r w:rsidRPr="00404F05">
              <w:tab/>
            </w:r>
            <w:proofErr w:type="gramStart"/>
            <w:r w:rsidRPr="00404F05">
              <w:t>Non-disturbance</w:t>
            </w:r>
            <w:proofErr w:type="gramEnd"/>
            <w:r w:rsidRPr="00404F05">
              <w:t xml:space="preserve"> agreement, if you are acting for the tenant</w:t>
            </w:r>
            <w:bookmarkStart w:id="7" w:name="_DV_C18"/>
            <w:r w:rsidRPr="00404F05">
              <w:t>, and an attornment agreement, if required by the lender</w:t>
            </w:r>
            <w:bookmarkEnd w:id="7"/>
            <w:r w:rsidRPr="00404F05">
              <w:t>.</w:t>
            </w:r>
          </w:p>
        </w:tc>
        <w:tc>
          <w:tcPr>
            <w:tcW w:w="900" w:type="dxa"/>
            <w:vAlign w:val="center"/>
          </w:tcPr>
          <w:p w14:paraId="7774E531" w14:textId="77777777" w:rsidR="00E144EB" w:rsidRPr="00A722AD" w:rsidRDefault="00E144EB" w:rsidP="003613B4">
            <w:pPr>
              <w:pStyle w:val="Bullet1"/>
              <w:ind w:left="-104"/>
              <w:jc w:val="center"/>
            </w:pPr>
          </w:p>
        </w:tc>
      </w:tr>
      <w:tr w:rsidR="00E144EB" w:rsidRPr="006C189C" w14:paraId="1E6B523B" w14:textId="77777777" w:rsidTr="003613B4">
        <w:tc>
          <w:tcPr>
            <w:tcW w:w="641" w:type="dxa"/>
          </w:tcPr>
          <w:p w14:paraId="079DAC2B"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46E2B1BB" w14:textId="5B28EC26" w:rsidR="00E144EB" w:rsidRPr="006C189C" w:rsidRDefault="00E144EB" w:rsidP="00E144EB">
            <w:pPr>
              <w:pStyle w:val="Bullet2"/>
              <w:ind w:hanging="288"/>
            </w:pPr>
            <w:r w:rsidRPr="00404F05">
              <w:t>.4</w:t>
            </w:r>
            <w:r w:rsidRPr="00404F05">
              <w:tab/>
              <w:t>Subordination agreements.</w:t>
            </w:r>
          </w:p>
        </w:tc>
        <w:tc>
          <w:tcPr>
            <w:tcW w:w="900" w:type="dxa"/>
            <w:vAlign w:val="center"/>
          </w:tcPr>
          <w:p w14:paraId="01C9310C" w14:textId="77777777" w:rsidR="00E144EB" w:rsidRPr="00A722AD" w:rsidRDefault="00E144EB" w:rsidP="003613B4">
            <w:pPr>
              <w:pStyle w:val="Bullet1"/>
              <w:ind w:left="-104"/>
              <w:jc w:val="center"/>
            </w:pPr>
          </w:p>
        </w:tc>
      </w:tr>
      <w:tr w:rsidR="00E144EB" w:rsidRPr="006C189C" w14:paraId="18CAB3E8" w14:textId="77777777" w:rsidTr="003613B4">
        <w:tc>
          <w:tcPr>
            <w:tcW w:w="641" w:type="dxa"/>
          </w:tcPr>
          <w:p w14:paraId="5345B27C"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33DD1E82" w14:textId="571EF882" w:rsidR="00E144EB" w:rsidRPr="006C189C" w:rsidRDefault="00E144EB" w:rsidP="00E144EB">
            <w:pPr>
              <w:pStyle w:val="Bullet2"/>
              <w:ind w:hanging="288"/>
            </w:pPr>
            <w:r w:rsidRPr="00404F05">
              <w:t>.5</w:t>
            </w:r>
            <w:r w:rsidRPr="00404F05">
              <w:tab/>
              <w:t>Insurance policy or certificate of insurance.</w:t>
            </w:r>
          </w:p>
        </w:tc>
        <w:tc>
          <w:tcPr>
            <w:tcW w:w="900" w:type="dxa"/>
            <w:vAlign w:val="center"/>
          </w:tcPr>
          <w:p w14:paraId="44E82470" w14:textId="77777777" w:rsidR="00E144EB" w:rsidRPr="00A722AD" w:rsidRDefault="00E144EB" w:rsidP="003613B4">
            <w:pPr>
              <w:pStyle w:val="Bullet1"/>
              <w:ind w:left="-104"/>
              <w:jc w:val="center"/>
            </w:pPr>
          </w:p>
        </w:tc>
      </w:tr>
      <w:tr w:rsidR="00E144EB" w:rsidRPr="006C189C" w14:paraId="13B2A379" w14:textId="77777777" w:rsidTr="003613B4">
        <w:tc>
          <w:tcPr>
            <w:tcW w:w="641" w:type="dxa"/>
          </w:tcPr>
          <w:p w14:paraId="41A631FF"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1FD8EE44" w14:textId="44300D20" w:rsidR="00E144EB" w:rsidRPr="006C189C" w:rsidRDefault="00E144EB" w:rsidP="00E144EB">
            <w:pPr>
              <w:pStyle w:val="Bullet2"/>
              <w:ind w:hanging="288"/>
            </w:pPr>
            <w:r w:rsidRPr="00404F05">
              <w:t>.6</w:t>
            </w:r>
            <w:r w:rsidRPr="00404F05">
              <w:tab/>
              <w:t>Surveyed plan, if the lease includes a portion of building.</w:t>
            </w:r>
          </w:p>
        </w:tc>
        <w:tc>
          <w:tcPr>
            <w:tcW w:w="900" w:type="dxa"/>
            <w:vAlign w:val="center"/>
          </w:tcPr>
          <w:p w14:paraId="60395D06" w14:textId="77777777" w:rsidR="00E144EB" w:rsidRPr="00A722AD" w:rsidRDefault="00E144EB" w:rsidP="003613B4">
            <w:pPr>
              <w:pStyle w:val="Bullet1"/>
              <w:ind w:left="-104"/>
              <w:jc w:val="center"/>
            </w:pPr>
          </w:p>
        </w:tc>
      </w:tr>
      <w:tr w:rsidR="00F76242" w:rsidRPr="006C189C" w14:paraId="5664DB25" w14:textId="77777777" w:rsidTr="003613B4">
        <w:tc>
          <w:tcPr>
            <w:tcW w:w="641" w:type="dxa"/>
          </w:tcPr>
          <w:p w14:paraId="3E89B951" w14:textId="77777777" w:rsidR="00F76242" w:rsidRPr="006C189C" w:rsidRDefault="00F76242" w:rsidP="003613B4">
            <w:pPr>
              <w:spacing w:before="80" w:after="80"/>
              <w:jc w:val="right"/>
              <w:rPr>
                <w:rFonts w:ascii="Times New Roman" w:hAnsi="Times New Roman" w:cs="Times New Roman"/>
              </w:rPr>
            </w:pPr>
          </w:p>
        </w:tc>
        <w:tc>
          <w:tcPr>
            <w:tcW w:w="7814" w:type="dxa"/>
            <w:vAlign w:val="center"/>
          </w:tcPr>
          <w:p w14:paraId="44973B42" w14:textId="3033B9DA" w:rsidR="00F76242" w:rsidRPr="00062AD3" w:rsidRDefault="00E144EB" w:rsidP="00E144EB">
            <w:pPr>
              <w:pStyle w:val="Bullet2"/>
              <w:ind w:hanging="288"/>
            </w:pPr>
            <w:r w:rsidRPr="00062AD3">
              <w:t>.7</w:t>
            </w:r>
            <w:r w:rsidRPr="00062AD3">
              <w:tab/>
              <w:t xml:space="preserve">Notice of interest under the </w:t>
            </w:r>
            <w:r w:rsidRPr="00062AD3">
              <w:rPr>
                <w:rStyle w:val="Italics"/>
                <w:rFonts w:ascii="Times New Roman" w:hAnsi="Times New Roman"/>
                <w:sz w:val="22"/>
              </w:rPr>
              <w:t>Builders Lien Act</w:t>
            </w:r>
            <w:r w:rsidRPr="00062AD3">
              <w:t xml:space="preserve">, S.B.C. 1997, c. 45, if you are acting for the landlord and the tenant plans to carry out any improvements to the premises (see </w:t>
            </w:r>
            <w:r w:rsidRPr="00062AD3">
              <w:rPr>
                <w:rStyle w:val="Italics"/>
                <w:rFonts w:ascii="Times New Roman" w:hAnsi="Times New Roman"/>
                <w:sz w:val="22"/>
              </w:rPr>
              <w:t>Builders Lien Act</w:t>
            </w:r>
            <w:r w:rsidRPr="00062AD3">
              <w:t>, s. 3).</w:t>
            </w:r>
          </w:p>
        </w:tc>
        <w:tc>
          <w:tcPr>
            <w:tcW w:w="900" w:type="dxa"/>
            <w:vAlign w:val="center"/>
          </w:tcPr>
          <w:p w14:paraId="78C91CDA" w14:textId="77777777" w:rsidR="00F76242" w:rsidRPr="00A722AD" w:rsidRDefault="00F76242" w:rsidP="003613B4">
            <w:pPr>
              <w:pStyle w:val="Bullet1"/>
              <w:ind w:left="-104"/>
              <w:jc w:val="center"/>
            </w:pPr>
          </w:p>
        </w:tc>
      </w:tr>
      <w:tr w:rsidR="00E144EB" w:rsidRPr="006C189C" w14:paraId="08D3EAD0" w14:textId="77777777" w:rsidTr="003613B4">
        <w:tc>
          <w:tcPr>
            <w:tcW w:w="641" w:type="dxa"/>
          </w:tcPr>
          <w:p w14:paraId="6DFC4998"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02A02D68" w14:textId="4C40E61D" w:rsidR="00E144EB" w:rsidRPr="006C189C" w:rsidRDefault="00E144EB" w:rsidP="00E144EB">
            <w:pPr>
              <w:pStyle w:val="Bullet2"/>
              <w:ind w:hanging="288"/>
            </w:pPr>
            <w:r w:rsidRPr="00404F05">
              <w:t>.8</w:t>
            </w:r>
            <w:r w:rsidRPr="00404F05">
              <w:tab/>
              <w:t>Copies of current bylaws and rules, if the premises are a strata lot.</w:t>
            </w:r>
          </w:p>
        </w:tc>
        <w:tc>
          <w:tcPr>
            <w:tcW w:w="900" w:type="dxa"/>
            <w:vAlign w:val="center"/>
          </w:tcPr>
          <w:p w14:paraId="55FA9285" w14:textId="77777777" w:rsidR="00E144EB" w:rsidRPr="00A722AD" w:rsidRDefault="00E144EB" w:rsidP="003613B4">
            <w:pPr>
              <w:pStyle w:val="Bullet1"/>
              <w:ind w:left="-104"/>
              <w:jc w:val="center"/>
            </w:pPr>
          </w:p>
        </w:tc>
      </w:tr>
      <w:tr w:rsidR="00E144EB" w:rsidRPr="006C189C" w14:paraId="7E326DCE" w14:textId="77777777" w:rsidTr="003613B4">
        <w:tc>
          <w:tcPr>
            <w:tcW w:w="641" w:type="dxa"/>
          </w:tcPr>
          <w:p w14:paraId="2109F001"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1549268A" w14:textId="083D7911" w:rsidR="00E144EB" w:rsidRPr="006C189C" w:rsidRDefault="00E144EB" w:rsidP="00E144EB">
            <w:pPr>
              <w:pStyle w:val="Bullet2"/>
              <w:ind w:hanging="288"/>
            </w:pPr>
            <w:r w:rsidRPr="00404F05">
              <w:t>.9</w:t>
            </w:r>
            <w:r w:rsidRPr="00404F05">
              <w:tab/>
              <w:t>Tenant fixturing loan agreement, where the landlord takes a security interest in fixtures on the premises. This is especially desirable if the landlord has provided any incentives or allowances for fixturing. Ensure that registrations in the LTO and Personal Property Registry are made, and that no purchase money security interest (“PMSI”) is claimed by another lender or lessor of goods.</w:t>
            </w:r>
          </w:p>
        </w:tc>
        <w:tc>
          <w:tcPr>
            <w:tcW w:w="900" w:type="dxa"/>
            <w:vAlign w:val="center"/>
          </w:tcPr>
          <w:p w14:paraId="32583D3F" w14:textId="77777777" w:rsidR="00E144EB" w:rsidRPr="00A722AD" w:rsidRDefault="00E144EB" w:rsidP="003613B4">
            <w:pPr>
              <w:pStyle w:val="Bullet1"/>
              <w:ind w:left="-104"/>
              <w:jc w:val="center"/>
            </w:pPr>
          </w:p>
        </w:tc>
      </w:tr>
      <w:tr w:rsidR="00E144EB" w:rsidRPr="006C189C" w14:paraId="11FACF04" w14:textId="77777777" w:rsidTr="003613B4">
        <w:tc>
          <w:tcPr>
            <w:tcW w:w="641" w:type="dxa"/>
          </w:tcPr>
          <w:p w14:paraId="1AFB732A"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3B7DC4AF" w14:textId="7A712C9A" w:rsidR="00E144EB" w:rsidRPr="006C189C" w:rsidRDefault="00E144EB" w:rsidP="00E144EB">
            <w:pPr>
              <w:pStyle w:val="Bullet2"/>
              <w:ind w:left="329" w:hanging="329"/>
            </w:pPr>
            <w:r w:rsidRPr="00404F05">
              <w:t>.10</w:t>
            </w:r>
            <w:r w:rsidRPr="00404F05">
              <w:tab/>
              <w:t>Priority agreements from any creditors of the tenant who have taken a security interest in the tenant’s fixtures, where the landlord takes a security interest in fixtures on the premises.</w:t>
            </w:r>
          </w:p>
        </w:tc>
        <w:tc>
          <w:tcPr>
            <w:tcW w:w="900" w:type="dxa"/>
            <w:vAlign w:val="center"/>
          </w:tcPr>
          <w:p w14:paraId="62EF50C7" w14:textId="77777777" w:rsidR="00E144EB" w:rsidRPr="00A722AD" w:rsidRDefault="00E144EB" w:rsidP="003613B4">
            <w:pPr>
              <w:pStyle w:val="Bullet1"/>
              <w:ind w:left="-104"/>
              <w:jc w:val="center"/>
            </w:pPr>
          </w:p>
        </w:tc>
      </w:tr>
      <w:tr w:rsidR="00E144EB" w:rsidRPr="006C189C" w14:paraId="08479C95" w14:textId="77777777" w:rsidTr="003613B4">
        <w:tc>
          <w:tcPr>
            <w:tcW w:w="641" w:type="dxa"/>
          </w:tcPr>
          <w:p w14:paraId="7B4D9570"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6A6AF4FA" w14:textId="23232B9D" w:rsidR="00E144EB" w:rsidRPr="00062AD3" w:rsidRDefault="00E144EB" w:rsidP="00E144EB">
            <w:pPr>
              <w:pStyle w:val="Bullet2"/>
              <w:ind w:left="329" w:hanging="329"/>
            </w:pPr>
            <w:r w:rsidRPr="00062AD3">
              <w:t>.11</w:t>
            </w:r>
            <w:r w:rsidRPr="00062AD3">
              <w:tab/>
              <w:t xml:space="preserve">Guarantee or indemnity agreement in respect of tenant’s obligations under lease, including payment of rent. For detailed information about guarantees and indemnities in commercial leasing, including a ‎precedent indemnity agreement, see chapter 19 (Guarantees and Indemnities in Commercial Leases) in </w:t>
            </w:r>
            <w:r w:rsidRPr="00062AD3">
              <w:rPr>
                <w:rStyle w:val="Italics"/>
                <w:rFonts w:ascii="Times New Roman" w:hAnsi="Times New Roman"/>
                <w:sz w:val="22"/>
              </w:rPr>
              <w:t xml:space="preserve">Commercial Leasing: Annotated Precedents </w:t>
            </w:r>
            <w:r w:rsidRPr="00062AD3">
              <w:rPr>
                <w:rStyle w:val="Italics"/>
                <w:rFonts w:ascii="Times New Roman" w:hAnsi="Times New Roman"/>
                <w:i w:val="0"/>
                <w:sz w:val="22"/>
              </w:rPr>
              <w:t>(CLEBC, 1996–)</w:t>
            </w:r>
            <w:r w:rsidRPr="00062AD3">
              <w:t>.</w:t>
            </w:r>
          </w:p>
        </w:tc>
        <w:tc>
          <w:tcPr>
            <w:tcW w:w="900" w:type="dxa"/>
            <w:vAlign w:val="center"/>
          </w:tcPr>
          <w:p w14:paraId="24450E70" w14:textId="77777777" w:rsidR="00E144EB" w:rsidRPr="00A722AD" w:rsidRDefault="00E144EB" w:rsidP="003613B4">
            <w:pPr>
              <w:pStyle w:val="Bullet1"/>
              <w:ind w:left="-104"/>
              <w:jc w:val="center"/>
            </w:pPr>
          </w:p>
        </w:tc>
      </w:tr>
      <w:tr w:rsidR="00E144EB" w:rsidRPr="006C189C" w14:paraId="31B9555E" w14:textId="77777777" w:rsidTr="003613B4">
        <w:tc>
          <w:tcPr>
            <w:tcW w:w="641" w:type="dxa"/>
          </w:tcPr>
          <w:p w14:paraId="1226795B"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690A51C0" w14:textId="5CAF3ADA" w:rsidR="00E144EB" w:rsidRPr="006C189C" w:rsidRDefault="00E144EB" w:rsidP="00E144EB">
            <w:pPr>
              <w:pStyle w:val="Bullet2"/>
              <w:ind w:left="329" w:hanging="329"/>
            </w:pPr>
            <w:r w:rsidRPr="00404F05">
              <w:t>.12</w:t>
            </w:r>
            <w:r w:rsidRPr="00404F05">
              <w:tab/>
              <w:t>Property transfer tax return, if the lease is to be registered in the LTO.</w:t>
            </w:r>
          </w:p>
        </w:tc>
        <w:tc>
          <w:tcPr>
            <w:tcW w:w="900" w:type="dxa"/>
            <w:vAlign w:val="center"/>
          </w:tcPr>
          <w:p w14:paraId="4BEF2DB5" w14:textId="77777777" w:rsidR="00E144EB" w:rsidRPr="00A722AD" w:rsidRDefault="00E144EB" w:rsidP="003613B4">
            <w:pPr>
              <w:pStyle w:val="Bullet1"/>
              <w:ind w:left="-104"/>
              <w:jc w:val="center"/>
            </w:pPr>
          </w:p>
        </w:tc>
      </w:tr>
      <w:tr w:rsidR="00E144EB" w:rsidRPr="006C189C" w14:paraId="1BE4DA08" w14:textId="77777777" w:rsidTr="003613B4">
        <w:tc>
          <w:tcPr>
            <w:tcW w:w="641" w:type="dxa"/>
          </w:tcPr>
          <w:p w14:paraId="1D1B0572" w14:textId="77777777" w:rsidR="00E144EB" w:rsidRPr="006C189C" w:rsidRDefault="00E144EB" w:rsidP="003613B4">
            <w:pPr>
              <w:spacing w:before="80" w:after="80"/>
              <w:jc w:val="right"/>
              <w:rPr>
                <w:rFonts w:ascii="Times New Roman" w:hAnsi="Times New Roman" w:cs="Times New Roman"/>
              </w:rPr>
            </w:pPr>
          </w:p>
        </w:tc>
        <w:tc>
          <w:tcPr>
            <w:tcW w:w="7814" w:type="dxa"/>
            <w:vAlign w:val="center"/>
          </w:tcPr>
          <w:p w14:paraId="30ACB743" w14:textId="799E76B1" w:rsidR="00E144EB" w:rsidRPr="006C189C" w:rsidRDefault="00E144EB" w:rsidP="00E144EB">
            <w:pPr>
              <w:pStyle w:val="Bullet2"/>
              <w:ind w:left="329" w:hanging="329"/>
            </w:pPr>
            <w:r w:rsidRPr="00404F05">
              <w:t>.13</w:t>
            </w:r>
            <w:r w:rsidRPr="00404F05">
              <w:tab/>
              <w:t xml:space="preserve">Transparency declaration and transparency report under </w:t>
            </w:r>
            <w:r w:rsidRPr="00404F05">
              <w:rPr>
                <w:i/>
              </w:rPr>
              <w:t>LOTA</w:t>
            </w:r>
            <w:r w:rsidRPr="00404F05">
              <w:t>, if applicable.</w:t>
            </w:r>
          </w:p>
        </w:tc>
        <w:tc>
          <w:tcPr>
            <w:tcW w:w="900" w:type="dxa"/>
            <w:vAlign w:val="center"/>
          </w:tcPr>
          <w:p w14:paraId="6CFF5ECD" w14:textId="77777777" w:rsidR="00E144EB" w:rsidRPr="00A722AD" w:rsidRDefault="00E144EB" w:rsidP="003613B4">
            <w:pPr>
              <w:pStyle w:val="Bullet1"/>
              <w:ind w:left="-104"/>
              <w:jc w:val="center"/>
            </w:pP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539ACFB4" w:rsidR="00EF1DBD" w:rsidRPr="0024237C" w:rsidRDefault="00A334E3"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0507381E" w:rsidR="00EF1DBD" w:rsidRPr="006C189C" w:rsidRDefault="00A334E3" w:rsidP="00EF1DBD">
            <w:pPr>
              <w:pStyle w:val="Heading1"/>
              <w:spacing w:before="80" w:after="80"/>
              <w:outlineLvl w:val="0"/>
            </w:pPr>
            <w:r w:rsidRPr="00404F05">
              <w:t>OFFER OR AGREEMENT TO LEASE</w:t>
            </w:r>
          </w:p>
        </w:tc>
      </w:tr>
      <w:tr w:rsidR="003613B4" w:rsidRPr="006C189C" w14:paraId="48C14C86" w14:textId="53640E6E" w:rsidTr="003613B4">
        <w:tc>
          <w:tcPr>
            <w:tcW w:w="633" w:type="dxa"/>
          </w:tcPr>
          <w:p w14:paraId="58B5E43E" w14:textId="71D379AD" w:rsidR="003613B4" w:rsidRPr="006C189C" w:rsidRDefault="00A334E3"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4C1A47E5" w:rsidR="003613B4" w:rsidRPr="006C189C" w:rsidRDefault="00A334E3" w:rsidP="00A8366A">
            <w:pPr>
              <w:pStyle w:val="Bullet1"/>
            </w:pPr>
            <w:r w:rsidRPr="00404F05">
              <w:t>If so instructed, draft an offer or agreement to lease, including:</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6890110B" w:rsidR="003613B4" w:rsidRPr="006C189C" w:rsidRDefault="00A334E3" w:rsidP="00094D4B">
            <w:pPr>
              <w:pStyle w:val="Bullet2"/>
              <w:ind w:hanging="288"/>
            </w:pPr>
            <w:r w:rsidRPr="00404F05">
              <w:t>.1</w:t>
            </w:r>
            <w:r w:rsidRPr="00404F05">
              <w:tab/>
              <w:t>Parties.</w:t>
            </w:r>
          </w:p>
        </w:tc>
        <w:tc>
          <w:tcPr>
            <w:tcW w:w="900" w:type="dxa"/>
            <w:vAlign w:val="center"/>
          </w:tcPr>
          <w:p w14:paraId="269C17BF" w14:textId="77777777" w:rsidR="003613B4" w:rsidRPr="006C189C" w:rsidRDefault="003613B4" w:rsidP="003613B4">
            <w:pPr>
              <w:pStyle w:val="Bullet2"/>
              <w:ind w:left="-104"/>
              <w:jc w:val="center"/>
            </w:pP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5DA87470" w:rsidR="003613B4" w:rsidRPr="006C189C" w:rsidRDefault="00A334E3" w:rsidP="00094D4B">
            <w:pPr>
              <w:pStyle w:val="Bullet2"/>
              <w:ind w:hanging="288"/>
            </w:pPr>
            <w:r w:rsidRPr="00404F05">
              <w:t>.2</w:t>
            </w:r>
            <w:r w:rsidRPr="00404F05">
              <w:tab/>
              <w:t>Offer, acceptance, and consideration.</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63734D1B" w:rsidR="003613B4" w:rsidRPr="006C189C" w:rsidRDefault="00A334E3" w:rsidP="00094D4B">
            <w:pPr>
              <w:pStyle w:val="Bullet2"/>
              <w:ind w:hanging="288"/>
            </w:pPr>
            <w:r w:rsidRPr="00404F05">
              <w:t>.3</w:t>
            </w:r>
            <w:r w:rsidRPr="00404F05">
              <w:tab/>
              <w:t xml:space="preserve">Basic provisions to be included in the lease (see the </w:t>
            </w:r>
            <w:r w:rsidRPr="00404F05">
              <w:rPr>
                <w:smallCaps/>
              </w:rPr>
              <w:t>commercial lease drafting (B-11)</w:t>
            </w:r>
            <w:r w:rsidRPr="00404F05">
              <w:t xml:space="preserve"> checklist).</w:t>
            </w:r>
          </w:p>
        </w:tc>
        <w:tc>
          <w:tcPr>
            <w:tcW w:w="900" w:type="dxa"/>
            <w:vAlign w:val="center"/>
          </w:tcPr>
          <w:p w14:paraId="6CCEBE77" w14:textId="77777777" w:rsidR="003613B4" w:rsidRDefault="003613B4" w:rsidP="003613B4">
            <w:pPr>
              <w:pStyle w:val="Bullet4"/>
              <w:ind w:left="-104"/>
              <w:jc w:val="center"/>
            </w:pPr>
          </w:p>
        </w:tc>
      </w:tr>
      <w:tr w:rsidR="00A334E3" w:rsidRPr="006C189C" w14:paraId="317B14AD" w14:textId="77777777" w:rsidTr="003613B4">
        <w:tc>
          <w:tcPr>
            <w:tcW w:w="633" w:type="dxa"/>
          </w:tcPr>
          <w:p w14:paraId="14226005"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05CA680D" w14:textId="061366F3" w:rsidR="00A334E3" w:rsidRPr="00404F05" w:rsidRDefault="00A334E3" w:rsidP="00094D4B">
            <w:pPr>
              <w:pStyle w:val="Bullet2"/>
              <w:ind w:hanging="288"/>
            </w:pPr>
            <w:r w:rsidRPr="00404F05">
              <w:t>.4</w:t>
            </w:r>
            <w:r w:rsidRPr="00404F05">
              <w:tab/>
              <w:t>Work to be done by both parties.</w:t>
            </w:r>
          </w:p>
        </w:tc>
        <w:tc>
          <w:tcPr>
            <w:tcW w:w="900" w:type="dxa"/>
            <w:vAlign w:val="center"/>
          </w:tcPr>
          <w:p w14:paraId="41068076" w14:textId="77777777" w:rsidR="00A334E3" w:rsidRDefault="00A334E3" w:rsidP="003613B4">
            <w:pPr>
              <w:pStyle w:val="Bullet4"/>
              <w:ind w:left="-104"/>
              <w:jc w:val="center"/>
            </w:pPr>
          </w:p>
        </w:tc>
      </w:tr>
      <w:tr w:rsidR="00A334E3" w:rsidRPr="006C189C" w14:paraId="4E07F7A1" w14:textId="77777777" w:rsidTr="003613B4">
        <w:tc>
          <w:tcPr>
            <w:tcW w:w="633" w:type="dxa"/>
          </w:tcPr>
          <w:p w14:paraId="7318B6B6"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162666B8" w14:textId="429553F6" w:rsidR="00A334E3" w:rsidRPr="00062AD3" w:rsidRDefault="00A334E3" w:rsidP="00094D4B">
            <w:pPr>
              <w:pStyle w:val="Bullet2"/>
              <w:ind w:hanging="288"/>
            </w:pPr>
            <w:r w:rsidRPr="00062AD3">
              <w:t>.5</w:t>
            </w:r>
            <w:r w:rsidRPr="00062AD3">
              <w:tab/>
              <w:t xml:space="preserve">Inducements to be offered, including free rent. Consider the effect of GST/PST on inducements and ownership of tenant improvements. Commercial lease payments are generally subject to GST, but commercial leases would not generally include PST, which applies to tangible personal property and some services. Both PST and GST are generally applicable to legal services. Further information about the GST and PST can be found at </w:t>
            </w:r>
            <w:hyperlink r:id="rId18" w:history="1">
              <w:r w:rsidRPr="00062AD3">
                <w:rPr>
                  <w:rStyle w:val="Hyperlink"/>
                </w:rPr>
                <w:t>www.canada.ca/en/services/taxes.html</w:t>
              </w:r>
            </w:hyperlink>
            <w:r w:rsidRPr="00062AD3">
              <w:t xml:space="preserve"> and </w:t>
            </w:r>
            <w:hyperlink r:id="rId19" w:history="1">
              <w:r w:rsidRPr="00062AD3">
                <w:rPr>
                  <w:rStyle w:val="Hyperlink"/>
                </w:rPr>
                <w:t>www2.gov.</w:t>
              </w:r>
              <w:r w:rsidR="00DD2DB1">
                <w:rPr>
                  <w:rStyle w:val="Hyperlink"/>
                </w:rPr>
                <w:br/>
              </w:r>
              <w:r w:rsidRPr="00062AD3">
                <w:rPr>
                  <w:rStyle w:val="Hyperlink"/>
                </w:rPr>
                <w:t>bc.ca</w:t>
              </w:r>
            </w:hyperlink>
            <w:r w:rsidRPr="00062AD3">
              <w:t xml:space="preserve">, and see also chapter 14 (GST and Commercial Leasing) in </w:t>
            </w:r>
            <w:r w:rsidRPr="00062AD3">
              <w:rPr>
                <w:i/>
              </w:rPr>
              <w:t xml:space="preserve">Commercial Leasing: Annotated Precedents </w:t>
            </w:r>
            <w:r w:rsidRPr="00062AD3">
              <w:rPr>
                <w:rStyle w:val="Italics"/>
                <w:rFonts w:ascii="Times New Roman" w:hAnsi="Times New Roman"/>
                <w:i w:val="0"/>
                <w:sz w:val="22"/>
              </w:rPr>
              <w:t>(CLEBC, 1996–)</w:t>
            </w:r>
            <w:r w:rsidRPr="00062AD3">
              <w:t>.</w:t>
            </w:r>
          </w:p>
        </w:tc>
        <w:tc>
          <w:tcPr>
            <w:tcW w:w="900" w:type="dxa"/>
            <w:vAlign w:val="center"/>
          </w:tcPr>
          <w:p w14:paraId="5A3F6B65" w14:textId="77777777" w:rsidR="00A334E3" w:rsidRDefault="00A334E3" w:rsidP="003613B4">
            <w:pPr>
              <w:pStyle w:val="Bullet4"/>
              <w:ind w:left="-104"/>
              <w:jc w:val="center"/>
            </w:pPr>
          </w:p>
        </w:tc>
      </w:tr>
      <w:tr w:rsidR="00A334E3" w:rsidRPr="006C189C" w14:paraId="2D4A75BA" w14:textId="77777777" w:rsidTr="003613B4">
        <w:tc>
          <w:tcPr>
            <w:tcW w:w="633" w:type="dxa"/>
          </w:tcPr>
          <w:p w14:paraId="28ADBC1B"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2C1613D4" w14:textId="3B325E52" w:rsidR="00A334E3" w:rsidRPr="00062AD3" w:rsidRDefault="00A334E3" w:rsidP="00094D4B">
            <w:pPr>
              <w:pStyle w:val="Bullet2"/>
              <w:ind w:hanging="288"/>
            </w:pPr>
            <w:r w:rsidRPr="00062AD3">
              <w:t>.6</w:t>
            </w:r>
            <w:r w:rsidRPr="00062AD3">
              <w:tab/>
              <w:t>Provision that the tenant’s interest in affixed goods (fixtures) does not arise until 24</w:t>
            </w:r>
            <w:r w:rsidR="00CD6AE5">
              <w:t> </w:t>
            </w:r>
            <w:r w:rsidRPr="00062AD3">
              <w:t xml:space="preserve">hours after affixation, to attempt to avoid application of the </w:t>
            </w:r>
            <w:r w:rsidRPr="00062AD3">
              <w:rPr>
                <w:rStyle w:val="Italics"/>
                <w:rFonts w:ascii="Times New Roman" w:hAnsi="Times New Roman"/>
                <w:sz w:val="22"/>
              </w:rPr>
              <w:t>Personal Property Security Act</w:t>
            </w:r>
            <w:r w:rsidRPr="00062AD3">
              <w:rPr>
                <w:rStyle w:val="Italics"/>
                <w:rFonts w:ascii="Times New Roman" w:hAnsi="Times New Roman"/>
                <w:i w:val="0"/>
                <w:sz w:val="22"/>
              </w:rPr>
              <w:t>, R.S.B.C. 1996, c. 359, s. 36(3)</w:t>
            </w:r>
            <w:r w:rsidRPr="00062AD3">
              <w:t>.</w:t>
            </w:r>
          </w:p>
        </w:tc>
        <w:tc>
          <w:tcPr>
            <w:tcW w:w="900" w:type="dxa"/>
            <w:vAlign w:val="center"/>
          </w:tcPr>
          <w:p w14:paraId="66037272" w14:textId="77777777" w:rsidR="00A334E3" w:rsidRDefault="00A334E3" w:rsidP="003613B4">
            <w:pPr>
              <w:pStyle w:val="Bullet4"/>
              <w:ind w:left="-104"/>
              <w:jc w:val="center"/>
            </w:pPr>
          </w:p>
        </w:tc>
      </w:tr>
      <w:tr w:rsidR="00A334E3" w:rsidRPr="006C189C" w14:paraId="77593D84" w14:textId="77777777" w:rsidTr="003613B4">
        <w:tc>
          <w:tcPr>
            <w:tcW w:w="633" w:type="dxa"/>
          </w:tcPr>
          <w:p w14:paraId="3B5003FC"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07B5A2A2" w14:textId="5B9D3848" w:rsidR="00A334E3" w:rsidRPr="00404F05" w:rsidRDefault="00A334E3" w:rsidP="00094D4B">
            <w:pPr>
              <w:pStyle w:val="Bullet2"/>
              <w:ind w:hanging="288"/>
            </w:pPr>
            <w:r w:rsidRPr="00404F05">
              <w:t>.7</w:t>
            </w:r>
            <w:r w:rsidR="00094D4B">
              <w:tab/>
            </w:r>
            <w:r w:rsidRPr="00404F05">
              <w:t>Due diligence period if further investigation of the premises to be leased is required, or if permits need to be obtained (e.g., building permits if premises are being renovated or built).</w:t>
            </w:r>
          </w:p>
        </w:tc>
        <w:tc>
          <w:tcPr>
            <w:tcW w:w="900" w:type="dxa"/>
            <w:vAlign w:val="center"/>
          </w:tcPr>
          <w:p w14:paraId="5E2CCA49" w14:textId="77777777" w:rsidR="00A334E3" w:rsidRDefault="00A334E3" w:rsidP="003613B4">
            <w:pPr>
              <w:pStyle w:val="Bullet4"/>
              <w:ind w:left="-104"/>
              <w:jc w:val="center"/>
            </w:pPr>
          </w:p>
        </w:tc>
      </w:tr>
      <w:tr w:rsidR="00A334E3" w:rsidRPr="006C189C" w14:paraId="005D2741" w14:textId="77777777" w:rsidTr="003613B4">
        <w:tc>
          <w:tcPr>
            <w:tcW w:w="633" w:type="dxa"/>
          </w:tcPr>
          <w:p w14:paraId="26A19B33"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20CBBFF5" w14:textId="40601842" w:rsidR="00A334E3" w:rsidRPr="00404F05" w:rsidRDefault="00A334E3" w:rsidP="00094D4B">
            <w:pPr>
              <w:pStyle w:val="Bullet2"/>
              <w:ind w:hanging="288"/>
            </w:pPr>
            <w:r w:rsidRPr="00404F05">
              <w:t>.8</w:t>
            </w:r>
            <w:r w:rsidRPr="00404F05">
              <w:tab/>
              <w:t>Termination in the event that conditions precedent, if any, are not met.</w:t>
            </w:r>
          </w:p>
        </w:tc>
        <w:tc>
          <w:tcPr>
            <w:tcW w:w="900" w:type="dxa"/>
            <w:vAlign w:val="center"/>
          </w:tcPr>
          <w:p w14:paraId="438FD7F8" w14:textId="77777777" w:rsidR="00A334E3" w:rsidRDefault="00A334E3" w:rsidP="003613B4">
            <w:pPr>
              <w:pStyle w:val="Bullet4"/>
              <w:ind w:left="-104"/>
              <w:jc w:val="center"/>
            </w:pPr>
          </w:p>
        </w:tc>
      </w:tr>
      <w:tr w:rsidR="00A334E3" w:rsidRPr="006C189C" w14:paraId="4037EE89" w14:textId="77777777" w:rsidTr="003613B4">
        <w:tc>
          <w:tcPr>
            <w:tcW w:w="633" w:type="dxa"/>
          </w:tcPr>
          <w:p w14:paraId="03114A01"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4950A762" w14:textId="45136CBD" w:rsidR="00A334E3" w:rsidRPr="00404F05" w:rsidRDefault="00A334E3" w:rsidP="00094D4B">
            <w:pPr>
              <w:pStyle w:val="Bullet2"/>
              <w:ind w:hanging="288"/>
            </w:pPr>
            <w:r w:rsidRPr="00404F05">
              <w:t>.9</w:t>
            </w:r>
            <w:r w:rsidRPr="00404F05">
              <w:tab/>
              <w:t>Security deposit/security for rent under the lease.</w:t>
            </w:r>
          </w:p>
        </w:tc>
        <w:tc>
          <w:tcPr>
            <w:tcW w:w="900" w:type="dxa"/>
            <w:vAlign w:val="center"/>
          </w:tcPr>
          <w:p w14:paraId="36323C16" w14:textId="77777777" w:rsidR="00A334E3" w:rsidRDefault="00A334E3" w:rsidP="003613B4">
            <w:pPr>
              <w:pStyle w:val="Bullet4"/>
              <w:ind w:left="-104"/>
              <w:jc w:val="center"/>
            </w:pPr>
          </w:p>
        </w:tc>
      </w:tr>
      <w:tr w:rsidR="00A334E3" w:rsidRPr="006C189C" w14:paraId="02F60644" w14:textId="77777777" w:rsidTr="003613B4">
        <w:tc>
          <w:tcPr>
            <w:tcW w:w="633" w:type="dxa"/>
          </w:tcPr>
          <w:p w14:paraId="09C86C5C"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68F1C34F" w14:textId="1E6BB260" w:rsidR="00A334E3" w:rsidRPr="00404F05" w:rsidRDefault="00094D4B" w:rsidP="00094D4B">
            <w:pPr>
              <w:pStyle w:val="Bullet2"/>
              <w:ind w:left="331" w:hanging="331"/>
            </w:pPr>
            <w:r w:rsidRPr="00404F05">
              <w:t>.10</w:t>
            </w:r>
            <w:r w:rsidRPr="00404F05">
              <w:tab/>
              <w:t>Legal effect of an offer after the lease is executed.</w:t>
            </w:r>
          </w:p>
        </w:tc>
        <w:tc>
          <w:tcPr>
            <w:tcW w:w="900" w:type="dxa"/>
            <w:vAlign w:val="center"/>
          </w:tcPr>
          <w:p w14:paraId="1DDEAF41" w14:textId="77777777" w:rsidR="00A334E3" w:rsidRDefault="00A334E3" w:rsidP="003613B4">
            <w:pPr>
              <w:pStyle w:val="Bullet4"/>
              <w:ind w:left="-104"/>
              <w:jc w:val="center"/>
            </w:pPr>
          </w:p>
        </w:tc>
      </w:tr>
      <w:tr w:rsidR="00A334E3" w:rsidRPr="006C189C" w14:paraId="1FD0EEB4" w14:textId="77777777" w:rsidTr="003613B4">
        <w:tc>
          <w:tcPr>
            <w:tcW w:w="633" w:type="dxa"/>
          </w:tcPr>
          <w:p w14:paraId="00DDC47A" w14:textId="77777777" w:rsidR="00A334E3" w:rsidRPr="006C189C" w:rsidRDefault="00A334E3" w:rsidP="003613B4">
            <w:pPr>
              <w:spacing w:before="80" w:after="80"/>
              <w:jc w:val="right"/>
              <w:rPr>
                <w:rFonts w:ascii="Times New Roman" w:hAnsi="Times New Roman" w:cs="Times New Roman"/>
              </w:rPr>
            </w:pPr>
          </w:p>
        </w:tc>
        <w:tc>
          <w:tcPr>
            <w:tcW w:w="7822" w:type="dxa"/>
            <w:vAlign w:val="center"/>
          </w:tcPr>
          <w:p w14:paraId="56C73318" w14:textId="1381AA3D" w:rsidR="00A334E3" w:rsidRPr="00404F05" w:rsidRDefault="00094D4B" w:rsidP="00D05F76">
            <w:pPr>
              <w:pStyle w:val="Bullet2"/>
              <w:ind w:left="331" w:hanging="360"/>
            </w:pPr>
            <w:r w:rsidRPr="00404F05">
              <w:t>.11</w:t>
            </w:r>
            <w:r w:rsidRPr="00404F05">
              <w:tab/>
              <w:t>Lease form as an attachment.</w:t>
            </w:r>
          </w:p>
        </w:tc>
        <w:tc>
          <w:tcPr>
            <w:tcW w:w="900" w:type="dxa"/>
            <w:vAlign w:val="center"/>
          </w:tcPr>
          <w:p w14:paraId="32FFF118" w14:textId="77777777" w:rsidR="00A334E3" w:rsidRDefault="00A334E3" w:rsidP="003613B4">
            <w:pPr>
              <w:pStyle w:val="Bullet4"/>
              <w:ind w:left="-104"/>
              <w:jc w:val="center"/>
            </w:pPr>
          </w:p>
        </w:tc>
      </w:tr>
      <w:tr w:rsidR="00094D4B" w:rsidRPr="006C189C" w14:paraId="243191F4" w14:textId="77777777" w:rsidTr="003613B4">
        <w:tc>
          <w:tcPr>
            <w:tcW w:w="633" w:type="dxa"/>
          </w:tcPr>
          <w:p w14:paraId="3CFD1F1C" w14:textId="77777777" w:rsidR="00094D4B" w:rsidRPr="006C189C" w:rsidRDefault="00094D4B" w:rsidP="003613B4">
            <w:pPr>
              <w:spacing w:before="80" w:after="80"/>
              <w:jc w:val="right"/>
              <w:rPr>
                <w:rFonts w:ascii="Times New Roman" w:hAnsi="Times New Roman" w:cs="Times New Roman"/>
              </w:rPr>
            </w:pPr>
          </w:p>
        </w:tc>
        <w:tc>
          <w:tcPr>
            <w:tcW w:w="7822" w:type="dxa"/>
            <w:vAlign w:val="center"/>
          </w:tcPr>
          <w:p w14:paraId="559F39F4" w14:textId="367BAF0A" w:rsidR="00094D4B" w:rsidRPr="00404F05" w:rsidRDefault="00094D4B" w:rsidP="00D05F76">
            <w:pPr>
              <w:pStyle w:val="Bullet2"/>
              <w:ind w:left="331" w:hanging="360"/>
            </w:pPr>
            <w:r w:rsidRPr="00404F05">
              <w:t>.12</w:t>
            </w:r>
            <w:r w:rsidRPr="00404F05">
              <w:tab/>
              <w:t>Plan of the premises as an attachment (avoid using colours since often photocopies and scans are black and white, and colours are lost).</w:t>
            </w:r>
          </w:p>
        </w:tc>
        <w:tc>
          <w:tcPr>
            <w:tcW w:w="900" w:type="dxa"/>
            <w:vAlign w:val="center"/>
          </w:tcPr>
          <w:p w14:paraId="587F3C1A" w14:textId="77777777" w:rsidR="00094D4B" w:rsidRDefault="00094D4B" w:rsidP="003613B4">
            <w:pPr>
              <w:pStyle w:val="Bullet4"/>
              <w:ind w:left="-104"/>
              <w:jc w:val="center"/>
            </w:pPr>
          </w:p>
        </w:tc>
      </w:tr>
      <w:tr w:rsidR="00094D4B" w:rsidRPr="006C189C" w14:paraId="09EF3F8E" w14:textId="77777777" w:rsidTr="003613B4">
        <w:tc>
          <w:tcPr>
            <w:tcW w:w="633" w:type="dxa"/>
          </w:tcPr>
          <w:p w14:paraId="4F5C4423" w14:textId="77777777" w:rsidR="00094D4B" w:rsidRPr="006C189C" w:rsidRDefault="00094D4B" w:rsidP="003613B4">
            <w:pPr>
              <w:spacing w:before="80" w:after="80"/>
              <w:jc w:val="right"/>
              <w:rPr>
                <w:rFonts w:ascii="Times New Roman" w:hAnsi="Times New Roman" w:cs="Times New Roman"/>
              </w:rPr>
            </w:pPr>
          </w:p>
        </w:tc>
        <w:tc>
          <w:tcPr>
            <w:tcW w:w="7822" w:type="dxa"/>
            <w:vAlign w:val="center"/>
          </w:tcPr>
          <w:p w14:paraId="21AEC643" w14:textId="213F4322" w:rsidR="00094D4B" w:rsidRPr="00404F05" w:rsidRDefault="00094D4B" w:rsidP="00D05F76">
            <w:pPr>
              <w:pStyle w:val="Bullet2"/>
              <w:ind w:left="331" w:hanging="360"/>
            </w:pPr>
            <w:r w:rsidRPr="00404F05">
              <w:t>.13</w:t>
            </w:r>
            <w:r w:rsidRPr="00404F05">
              <w:tab/>
              <w:t>Rights or prohibitions on assignment.</w:t>
            </w:r>
          </w:p>
        </w:tc>
        <w:tc>
          <w:tcPr>
            <w:tcW w:w="900" w:type="dxa"/>
            <w:vAlign w:val="center"/>
          </w:tcPr>
          <w:p w14:paraId="48F8C01F" w14:textId="77777777" w:rsidR="00094D4B" w:rsidRDefault="00094D4B" w:rsidP="003613B4">
            <w:pPr>
              <w:pStyle w:val="Bullet4"/>
              <w:ind w:left="-104"/>
              <w:jc w:val="center"/>
            </w:pPr>
          </w:p>
        </w:tc>
      </w:tr>
      <w:tr w:rsidR="00094D4B" w:rsidRPr="006C189C" w14:paraId="7F000E8E" w14:textId="77777777" w:rsidTr="003613B4">
        <w:tc>
          <w:tcPr>
            <w:tcW w:w="633" w:type="dxa"/>
          </w:tcPr>
          <w:p w14:paraId="070F554B" w14:textId="77777777" w:rsidR="00094D4B" w:rsidRPr="006C189C" w:rsidRDefault="00094D4B" w:rsidP="003613B4">
            <w:pPr>
              <w:spacing w:before="80" w:after="80"/>
              <w:jc w:val="right"/>
              <w:rPr>
                <w:rFonts w:ascii="Times New Roman" w:hAnsi="Times New Roman" w:cs="Times New Roman"/>
              </w:rPr>
            </w:pPr>
          </w:p>
        </w:tc>
        <w:tc>
          <w:tcPr>
            <w:tcW w:w="7822" w:type="dxa"/>
            <w:vAlign w:val="center"/>
          </w:tcPr>
          <w:p w14:paraId="7247C941" w14:textId="353BEA20" w:rsidR="00094D4B" w:rsidRPr="00404F05" w:rsidRDefault="00094D4B" w:rsidP="00D05F76">
            <w:pPr>
              <w:pStyle w:val="Bullet2"/>
              <w:ind w:left="331" w:hanging="360"/>
            </w:pPr>
            <w:r w:rsidRPr="00404F05">
              <w:t>.14</w:t>
            </w:r>
            <w:r w:rsidRPr="00404F05">
              <w:tab/>
              <w:t>Provision that confirms that the parties will keep the terms of the offer confidential.</w:t>
            </w:r>
          </w:p>
        </w:tc>
        <w:tc>
          <w:tcPr>
            <w:tcW w:w="900" w:type="dxa"/>
            <w:vAlign w:val="center"/>
          </w:tcPr>
          <w:p w14:paraId="4700A67E" w14:textId="77777777" w:rsidR="00094D4B" w:rsidRDefault="00094D4B" w:rsidP="003613B4">
            <w:pPr>
              <w:pStyle w:val="Bullet4"/>
              <w:ind w:left="-104"/>
              <w:jc w:val="center"/>
            </w:pPr>
          </w:p>
        </w:tc>
      </w:tr>
      <w:tr w:rsidR="00094D4B" w:rsidRPr="006C189C" w14:paraId="03B9691B" w14:textId="77777777" w:rsidTr="003613B4">
        <w:tc>
          <w:tcPr>
            <w:tcW w:w="633" w:type="dxa"/>
          </w:tcPr>
          <w:p w14:paraId="42D1D93A" w14:textId="77777777" w:rsidR="00094D4B" w:rsidRPr="006C189C" w:rsidRDefault="00094D4B" w:rsidP="003613B4">
            <w:pPr>
              <w:spacing w:before="80" w:after="80"/>
              <w:jc w:val="right"/>
              <w:rPr>
                <w:rFonts w:ascii="Times New Roman" w:hAnsi="Times New Roman" w:cs="Times New Roman"/>
              </w:rPr>
            </w:pPr>
          </w:p>
        </w:tc>
        <w:tc>
          <w:tcPr>
            <w:tcW w:w="7822" w:type="dxa"/>
            <w:vAlign w:val="center"/>
          </w:tcPr>
          <w:p w14:paraId="07876742" w14:textId="3353747D" w:rsidR="00094D4B" w:rsidRPr="00404F05" w:rsidRDefault="00094D4B" w:rsidP="00D05F76">
            <w:pPr>
              <w:pStyle w:val="Bullet2"/>
              <w:ind w:left="331" w:hanging="360"/>
            </w:pPr>
            <w:r w:rsidRPr="00404F05">
              <w:t>.15</w:t>
            </w:r>
            <w:r w:rsidRPr="00404F05">
              <w:tab/>
              <w:t>Binding effect of offer. Are the terms of the offer intended to be non-binding unless expressly stated otherwise (e.g., confidentiality clause) or is the offer intended to be binding subject to certain conditions?</w:t>
            </w:r>
          </w:p>
        </w:tc>
        <w:tc>
          <w:tcPr>
            <w:tcW w:w="900" w:type="dxa"/>
            <w:vAlign w:val="center"/>
          </w:tcPr>
          <w:p w14:paraId="7090F2A4" w14:textId="77777777" w:rsidR="00094D4B" w:rsidRDefault="00094D4B" w:rsidP="003613B4">
            <w:pPr>
              <w:pStyle w:val="Bullet4"/>
              <w:ind w:left="-104"/>
              <w:jc w:val="center"/>
            </w:pPr>
          </w:p>
        </w:tc>
      </w:tr>
      <w:tr w:rsidR="00094D4B" w:rsidRPr="006C189C" w14:paraId="6D6836ED" w14:textId="77777777" w:rsidTr="003613B4">
        <w:tc>
          <w:tcPr>
            <w:tcW w:w="633" w:type="dxa"/>
          </w:tcPr>
          <w:p w14:paraId="07495516" w14:textId="44A77E2D" w:rsidR="00094D4B" w:rsidRPr="006C189C" w:rsidRDefault="00094D4B"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2351D023" w14:textId="72DFD9E3" w:rsidR="00094D4B" w:rsidRPr="00404F05" w:rsidRDefault="00094D4B" w:rsidP="00094D4B">
            <w:pPr>
              <w:pStyle w:val="Bullet1"/>
            </w:pPr>
            <w:r w:rsidRPr="00404F05">
              <w:t>Discuss the offer or agreement to lease with the client and revise as required.</w:t>
            </w:r>
          </w:p>
        </w:tc>
        <w:tc>
          <w:tcPr>
            <w:tcW w:w="900" w:type="dxa"/>
            <w:vAlign w:val="center"/>
          </w:tcPr>
          <w:p w14:paraId="14AA8976" w14:textId="67B19022" w:rsidR="00094D4B" w:rsidRDefault="00151ADB" w:rsidP="003613B4">
            <w:pPr>
              <w:pStyle w:val="Bullet4"/>
              <w:ind w:left="-104"/>
              <w:jc w:val="center"/>
            </w:pPr>
            <w:r w:rsidRPr="00437BB1">
              <w:rPr>
                <w:sz w:val="40"/>
                <w:szCs w:val="40"/>
              </w:rPr>
              <w:sym w:font="Wingdings 2" w:char="F0A3"/>
            </w:r>
          </w:p>
        </w:tc>
      </w:tr>
      <w:tr w:rsidR="00A334E3" w:rsidRPr="006C189C" w14:paraId="2AAE294F" w14:textId="77777777" w:rsidTr="003613B4">
        <w:tc>
          <w:tcPr>
            <w:tcW w:w="633" w:type="dxa"/>
          </w:tcPr>
          <w:p w14:paraId="7ECA316B" w14:textId="444BCB50" w:rsidR="00A334E3" w:rsidRPr="006C189C" w:rsidRDefault="00094D4B"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2DD6C272" w14:textId="26D6E015" w:rsidR="00A334E3" w:rsidRPr="00404F05" w:rsidRDefault="00094D4B" w:rsidP="00094D4B">
            <w:pPr>
              <w:pStyle w:val="Bullet1"/>
            </w:pPr>
            <w:r w:rsidRPr="00404F05">
              <w:t>Discuss the offer or agreement to lease with the other party and revise as required, discussing revisions with the client.</w:t>
            </w:r>
          </w:p>
        </w:tc>
        <w:tc>
          <w:tcPr>
            <w:tcW w:w="900" w:type="dxa"/>
            <w:vAlign w:val="center"/>
          </w:tcPr>
          <w:p w14:paraId="22EE4A89" w14:textId="21F34B09" w:rsidR="00A334E3" w:rsidRDefault="00151ADB" w:rsidP="003613B4">
            <w:pPr>
              <w:pStyle w:val="Bullet4"/>
              <w:ind w:left="-104"/>
              <w:jc w:val="center"/>
            </w:pPr>
            <w:r w:rsidRPr="00437BB1">
              <w:rPr>
                <w:sz w:val="40"/>
                <w:szCs w:val="40"/>
              </w:rPr>
              <w:sym w:font="Wingdings 2" w:char="F0A3"/>
            </w:r>
          </w:p>
        </w:tc>
      </w:tr>
      <w:tr w:rsidR="00A334E3" w:rsidRPr="006C189C" w14:paraId="0DDC73F0" w14:textId="77777777" w:rsidTr="003613B4">
        <w:tc>
          <w:tcPr>
            <w:tcW w:w="633" w:type="dxa"/>
          </w:tcPr>
          <w:p w14:paraId="60CBBA48" w14:textId="35115CD8" w:rsidR="00A334E3" w:rsidRPr="006C189C" w:rsidRDefault="00094D4B"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2B6340D" w14:textId="129B0668" w:rsidR="00A334E3" w:rsidRPr="00404F05" w:rsidRDefault="00094D4B" w:rsidP="00094D4B">
            <w:pPr>
              <w:pStyle w:val="Bullet1"/>
            </w:pPr>
            <w:r w:rsidRPr="00404F05">
              <w:t>Have the offer or agreement to lease executed by both parties.</w:t>
            </w:r>
          </w:p>
        </w:tc>
        <w:tc>
          <w:tcPr>
            <w:tcW w:w="900" w:type="dxa"/>
            <w:vAlign w:val="center"/>
          </w:tcPr>
          <w:p w14:paraId="22F78CAC" w14:textId="0D925437" w:rsidR="00A334E3" w:rsidRDefault="00151ADB" w:rsidP="003613B4">
            <w:pPr>
              <w:pStyle w:val="Bullet4"/>
              <w:ind w:left="-104"/>
              <w:jc w:val="center"/>
            </w:pPr>
            <w:r w:rsidRPr="00437BB1">
              <w:rPr>
                <w:sz w:val="40"/>
                <w:szCs w:val="40"/>
              </w:rPr>
              <w:sym w:font="Wingdings 2" w:char="F0A3"/>
            </w:r>
          </w:p>
        </w:tc>
      </w:tr>
    </w:tbl>
    <w:p w14:paraId="1270CEF4" w14:textId="77777777" w:rsidR="00A334E3" w:rsidRDefault="00A334E3" w:rsidP="00A334E3">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A334E3" w:rsidRPr="006C189C" w14:paraId="00B1161A" w14:textId="77777777" w:rsidTr="0035284D">
        <w:tc>
          <w:tcPr>
            <w:tcW w:w="633" w:type="dxa"/>
            <w:shd w:val="clear" w:color="auto" w:fill="D9E2F3" w:themeFill="accent1" w:themeFillTint="33"/>
          </w:tcPr>
          <w:p w14:paraId="0CC031A6" w14:textId="493583A4" w:rsidR="00A334E3" w:rsidRPr="0024237C" w:rsidRDefault="00D05F76" w:rsidP="0035284D">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443D59F6" w14:textId="3CCD92F9" w:rsidR="00A334E3" w:rsidRPr="006C189C" w:rsidRDefault="00D05F76" w:rsidP="0035284D">
            <w:pPr>
              <w:pStyle w:val="Heading1"/>
              <w:spacing w:before="80" w:after="80"/>
              <w:outlineLvl w:val="0"/>
            </w:pPr>
            <w:r w:rsidRPr="00404F05">
              <w:t>PREPARing THE LEASE</w:t>
            </w:r>
          </w:p>
        </w:tc>
      </w:tr>
      <w:tr w:rsidR="00A334E3" w:rsidRPr="006C189C" w14:paraId="7290E1D2" w14:textId="77777777" w:rsidTr="0035284D">
        <w:tc>
          <w:tcPr>
            <w:tcW w:w="633" w:type="dxa"/>
          </w:tcPr>
          <w:p w14:paraId="24A98DDB" w14:textId="7E132A55" w:rsidR="00A334E3" w:rsidRPr="006C189C" w:rsidRDefault="00D05F76" w:rsidP="0035284D">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17B3DD0F" w14:textId="603CDD24" w:rsidR="00A334E3" w:rsidRPr="006C189C" w:rsidRDefault="00D05F76" w:rsidP="0035284D">
            <w:pPr>
              <w:pStyle w:val="Bullet1"/>
            </w:pPr>
            <w:r w:rsidRPr="00404F05">
              <w:t xml:space="preserve">Prepare an outline of the lease, indicating the clauses from your precedent file that will be included (see the </w:t>
            </w:r>
            <w:r w:rsidRPr="00404F05">
              <w:rPr>
                <w:smallCaps/>
              </w:rPr>
              <w:t>commercial lease drafting</w:t>
            </w:r>
            <w:r w:rsidRPr="00404F05">
              <w:t xml:space="preserve"> (B-11) checklist).</w:t>
            </w:r>
          </w:p>
        </w:tc>
        <w:tc>
          <w:tcPr>
            <w:tcW w:w="900" w:type="dxa"/>
            <w:vAlign w:val="center"/>
          </w:tcPr>
          <w:p w14:paraId="6A3446E6" w14:textId="77777777" w:rsidR="00A334E3" w:rsidRPr="006C189C" w:rsidRDefault="00A334E3" w:rsidP="0035284D">
            <w:pPr>
              <w:pStyle w:val="Bullet1"/>
              <w:ind w:left="-104"/>
              <w:jc w:val="center"/>
            </w:pPr>
            <w:r w:rsidRPr="00437BB1">
              <w:rPr>
                <w:sz w:val="40"/>
                <w:szCs w:val="40"/>
              </w:rPr>
              <w:sym w:font="Wingdings 2" w:char="F0A3"/>
            </w:r>
          </w:p>
        </w:tc>
      </w:tr>
      <w:tr w:rsidR="00A334E3" w:rsidRPr="006C189C" w14:paraId="23FAED50" w14:textId="77777777" w:rsidTr="0035284D">
        <w:tc>
          <w:tcPr>
            <w:tcW w:w="633" w:type="dxa"/>
          </w:tcPr>
          <w:p w14:paraId="3B342BFA" w14:textId="03754E6E" w:rsidR="00A334E3" w:rsidRPr="006C189C" w:rsidRDefault="00D05F76" w:rsidP="0035284D">
            <w:pPr>
              <w:spacing w:before="80" w:after="80"/>
              <w:jc w:val="right"/>
              <w:rPr>
                <w:rFonts w:ascii="Times New Roman" w:hAnsi="Times New Roman" w:cs="Times New Roman"/>
              </w:rPr>
            </w:pPr>
            <w:r>
              <w:rPr>
                <w:rFonts w:ascii="Times New Roman" w:hAnsi="Times New Roman" w:cs="Times New Roman"/>
              </w:rPr>
              <w:lastRenderedPageBreak/>
              <w:t>5.2</w:t>
            </w:r>
          </w:p>
        </w:tc>
        <w:tc>
          <w:tcPr>
            <w:tcW w:w="7822" w:type="dxa"/>
            <w:vAlign w:val="center"/>
          </w:tcPr>
          <w:p w14:paraId="5B87E4DE" w14:textId="4C289975" w:rsidR="00A334E3" w:rsidRPr="006C189C" w:rsidRDefault="00D05F76" w:rsidP="00D05F76">
            <w:pPr>
              <w:pStyle w:val="Bullet1"/>
            </w:pPr>
            <w:r w:rsidRPr="00404F05">
              <w:t>Prepare the first draft.</w:t>
            </w:r>
          </w:p>
        </w:tc>
        <w:tc>
          <w:tcPr>
            <w:tcW w:w="900" w:type="dxa"/>
            <w:vAlign w:val="center"/>
          </w:tcPr>
          <w:p w14:paraId="07640AB1" w14:textId="41B58172" w:rsidR="00A334E3" w:rsidRPr="006C189C" w:rsidRDefault="00151ADB" w:rsidP="0035284D">
            <w:pPr>
              <w:pStyle w:val="Bullet2"/>
              <w:ind w:left="-104"/>
              <w:jc w:val="center"/>
            </w:pPr>
            <w:r w:rsidRPr="00437BB1">
              <w:rPr>
                <w:sz w:val="40"/>
                <w:szCs w:val="40"/>
              </w:rPr>
              <w:sym w:font="Wingdings 2" w:char="F0A3"/>
            </w:r>
          </w:p>
        </w:tc>
      </w:tr>
      <w:tr w:rsidR="00A334E3" w:rsidRPr="006C189C" w14:paraId="01F68975" w14:textId="77777777" w:rsidTr="0035284D">
        <w:tc>
          <w:tcPr>
            <w:tcW w:w="633" w:type="dxa"/>
          </w:tcPr>
          <w:p w14:paraId="6C6ED4B3" w14:textId="0C52C9E9" w:rsidR="00A334E3" w:rsidRPr="006C189C" w:rsidRDefault="00D05F76" w:rsidP="0035284D">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72E2D188" w14:textId="08DD9474" w:rsidR="00A334E3" w:rsidRPr="006C189C" w:rsidRDefault="00D05F76" w:rsidP="00D05F76">
            <w:pPr>
              <w:pStyle w:val="Bullet1"/>
            </w:pPr>
            <w:r w:rsidRPr="00404F05">
              <w:t>Review the first draft, checking each segment to ensure that it achieves the client’s objectives, and checking the document as a whole to ensure that it is internally consistent. Make any necessary corrections and prepare a second draft.</w:t>
            </w:r>
          </w:p>
        </w:tc>
        <w:tc>
          <w:tcPr>
            <w:tcW w:w="900" w:type="dxa"/>
            <w:vAlign w:val="center"/>
          </w:tcPr>
          <w:p w14:paraId="028D4E03" w14:textId="6B33C67B" w:rsidR="00A334E3" w:rsidRDefault="00151ADB" w:rsidP="0035284D">
            <w:pPr>
              <w:pStyle w:val="Bullet3"/>
              <w:ind w:left="-104"/>
              <w:jc w:val="center"/>
            </w:pPr>
            <w:r w:rsidRPr="00437BB1">
              <w:rPr>
                <w:sz w:val="40"/>
                <w:szCs w:val="40"/>
              </w:rPr>
              <w:sym w:font="Wingdings 2" w:char="F0A3"/>
            </w:r>
          </w:p>
        </w:tc>
      </w:tr>
      <w:tr w:rsidR="00A334E3" w:rsidRPr="006C189C" w14:paraId="04EB1763" w14:textId="77777777" w:rsidTr="0035284D">
        <w:tc>
          <w:tcPr>
            <w:tcW w:w="633" w:type="dxa"/>
          </w:tcPr>
          <w:p w14:paraId="6A04021B" w14:textId="3E485924" w:rsidR="00A334E3" w:rsidRPr="006C189C" w:rsidRDefault="00D05F76" w:rsidP="0035284D">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36D1A3EA" w14:textId="2AFE12A9" w:rsidR="00A334E3" w:rsidRPr="006C189C" w:rsidRDefault="00D05F76" w:rsidP="00D05F76">
            <w:pPr>
              <w:pStyle w:val="Bullet1"/>
            </w:pPr>
            <w:r w:rsidRPr="00404F05">
              <w:t>Go over the second draft with the client, or send it to the client with a request that the client review it and note any changes or questions. Discuss it with the client.</w:t>
            </w:r>
          </w:p>
        </w:tc>
        <w:tc>
          <w:tcPr>
            <w:tcW w:w="900" w:type="dxa"/>
            <w:vAlign w:val="center"/>
          </w:tcPr>
          <w:p w14:paraId="238A1F9A" w14:textId="3C52553E" w:rsidR="00A334E3" w:rsidRDefault="00151ADB" w:rsidP="0035284D">
            <w:pPr>
              <w:pStyle w:val="Bullet4"/>
              <w:ind w:left="-104"/>
              <w:jc w:val="center"/>
            </w:pPr>
            <w:r w:rsidRPr="00437BB1">
              <w:rPr>
                <w:sz w:val="40"/>
                <w:szCs w:val="40"/>
              </w:rPr>
              <w:sym w:font="Wingdings 2" w:char="F0A3"/>
            </w:r>
          </w:p>
        </w:tc>
      </w:tr>
      <w:tr w:rsidR="00D05F76" w:rsidRPr="006C189C" w14:paraId="2CDEE676" w14:textId="77777777" w:rsidTr="0035284D">
        <w:tc>
          <w:tcPr>
            <w:tcW w:w="633" w:type="dxa"/>
          </w:tcPr>
          <w:p w14:paraId="7CB8D3FA" w14:textId="7E50CBF0" w:rsidR="00D05F76" w:rsidRDefault="00D05F76" w:rsidP="0035284D">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59A922D1" w14:textId="7CACA59A" w:rsidR="00D05F76" w:rsidRPr="00404F05" w:rsidRDefault="00D05F76" w:rsidP="00D05F76">
            <w:pPr>
              <w:pStyle w:val="Bullet1"/>
            </w:pPr>
            <w:r w:rsidRPr="00404F05">
              <w:t>Make any changes required to the second draft and send copies to the other party(</w:t>
            </w:r>
            <w:proofErr w:type="spellStart"/>
            <w:r w:rsidRPr="00404F05">
              <w:t>ies</w:t>
            </w:r>
            <w:proofErr w:type="spellEnd"/>
            <w:r w:rsidRPr="00404F05">
              <w:t>) or their lawyer(s) for comment. Review any alterations with the client.</w:t>
            </w:r>
          </w:p>
        </w:tc>
        <w:tc>
          <w:tcPr>
            <w:tcW w:w="900" w:type="dxa"/>
            <w:vAlign w:val="center"/>
          </w:tcPr>
          <w:p w14:paraId="48A995A6" w14:textId="3D9D0F67" w:rsidR="00D05F76" w:rsidRDefault="00151ADB" w:rsidP="0035284D">
            <w:pPr>
              <w:pStyle w:val="Bullet4"/>
              <w:ind w:left="-104"/>
              <w:jc w:val="center"/>
            </w:pPr>
            <w:r w:rsidRPr="00437BB1">
              <w:rPr>
                <w:sz w:val="40"/>
                <w:szCs w:val="40"/>
              </w:rPr>
              <w:sym w:font="Wingdings 2" w:char="F0A3"/>
            </w:r>
          </w:p>
        </w:tc>
      </w:tr>
      <w:tr w:rsidR="00D05F76" w:rsidRPr="006C189C" w14:paraId="139791D5" w14:textId="77777777" w:rsidTr="0035284D">
        <w:tc>
          <w:tcPr>
            <w:tcW w:w="633" w:type="dxa"/>
          </w:tcPr>
          <w:p w14:paraId="447023A0" w14:textId="406BEBBE" w:rsidR="00D05F76" w:rsidRDefault="00D05F76" w:rsidP="0035284D">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1D137922" w14:textId="1E4D8087" w:rsidR="00D05F76" w:rsidRPr="00404F05" w:rsidRDefault="00D05F76" w:rsidP="00D05F76">
            <w:pPr>
              <w:pStyle w:val="Bullet1"/>
            </w:pPr>
            <w:r w:rsidRPr="00404F05">
              <w:t>Prepare the final lease, and arrange for signing.</w:t>
            </w:r>
          </w:p>
        </w:tc>
        <w:tc>
          <w:tcPr>
            <w:tcW w:w="900" w:type="dxa"/>
            <w:vAlign w:val="center"/>
          </w:tcPr>
          <w:p w14:paraId="0F1AD62F" w14:textId="4D64C120" w:rsidR="00D05F76" w:rsidRDefault="00151ADB" w:rsidP="0035284D">
            <w:pPr>
              <w:pStyle w:val="Bullet4"/>
              <w:ind w:left="-104"/>
              <w:jc w:val="center"/>
            </w:pPr>
            <w:r w:rsidRPr="00437BB1">
              <w:rPr>
                <w:sz w:val="40"/>
                <w:szCs w:val="40"/>
              </w:rPr>
              <w:sym w:font="Wingdings 2" w:char="F0A3"/>
            </w:r>
          </w:p>
        </w:tc>
      </w:tr>
    </w:tbl>
    <w:p w14:paraId="5C6F2FAE" w14:textId="77777777" w:rsidR="00D05F76" w:rsidRDefault="00D05F76" w:rsidP="00D05F76">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5F76" w:rsidRPr="006C189C" w14:paraId="1F0BD54E" w14:textId="77777777" w:rsidTr="0035284D">
        <w:tc>
          <w:tcPr>
            <w:tcW w:w="633" w:type="dxa"/>
            <w:shd w:val="clear" w:color="auto" w:fill="D9E2F3" w:themeFill="accent1" w:themeFillTint="33"/>
          </w:tcPr>
          <w:p w14:paraId="308504B2" w14:textId="534F7B24" w:rsidR="00D05F76" w:rsidRPr="0024237C" w:rsidRDefault="000326E1" w:rsidP="0035284D">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7A11FC60" w14:textId="04FB625D" w:rsidR="00D05F76" w:rsidRPr="006C189C" w:rsidRDefault="000326E1" w:rsidP="0035284D">
            <w:pPr>
              <w:pStyle w:val="Heading1"/>
              <w:spacing w:before="80" w:after="80"/>
              <w:outlineLvl w:val="0"/>
            </w:pPr>
            <w:r w:rsidRPr="00404F05">
              <w:t>CONCLUDING THE AGREEMENT</w:t>
            </w:r>
          </w:p>
        </w:tc>
      </w:tr>
      <w:tr w:rsidR="00D05F76" w:rsidRPr="006C189C" w14:paraId="2DEE734C" w14:textId="77777777" w:rsidTr="0035284D">
        <w:tc>
          <w:tcPr>
            <w:tcW w:w="633" w:type="dxa"/>
          </w:tcPr>
          <w:p w14:paraId="2402D081" w14:textId="7F683CDD" w:rsidR="00D05F76" w:rsidRPr="006C189C" w:rsidRDefault="000326E1" w:rsidP="0035284D">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1B059D10" w14:textId="1485EE70" w:rsidR="00D05F76" w:rsidRPr="006C189C" w:rsidRDefault="000326E1" w:rsidP="0035284D">
            <w:pPr>
              <w:pStyle w:val="Bullet1"/>
            </w:pPr>
            <w:r w:rsidRPr="00404F05">
              <w:t>Update searches.</w:t>
            </w:r>
          </w:p>
        </w:tc>
        <w:tc>
          <w:tcPr>
            <w:tcW w:w="900" w:type="dxa"/>
            <w:vAlign w:val="center"/>
          </w:tcPr>
          <w:p w14:paraId="41672B21" w14:textId="77777777" w:rsidR="00D05F76" w:rsidRPr="006C189C" w:rsidRDefault="00D05F76" w:rsidP="0035284D">
            <w:pPr>
              <w:pStyle w:val="Bullet1"/>
              <w:ind w:left="-104"/>
              <w:jc w:val="center"/>
            </w:pPr>
            <w:r w:rsidRPr="00437BB1">
              <w:rPr>
                <w:sz w:val="40"/>
                <w:szCs w:val="40"/>
              </w:rPr>
              <w:sym w:font="Wingdings 2" w:char="F0A3"/>
            </w:r>
          </w:p>
        </w:tc>
      </w:tr>
      <w:tr w:rsidR="00D05F76" w:rsidRPr="006C189C" w14:paraId="1E73E28D" w14:textId="77777777" w:rsidTr="0035284D">
        <w:tc>
          <w:tcPr>
            <w:tcW w:w="633" w:type="dxa"/>
          </w:tcPr>
          <w:p w14:paraId="2FC9EA13" w14:textId="4E3D01FD" w:rsidR="00D05F76" w:rsidRPr="006C189C" w:rsidRDefault="000326E1" w:rsidP="0035284D">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7025AEF8" w14:textId="736A7696" w:rsidR="00D05F76" w:rsidRPr="006C189C" w:rsidRDefault="000326E1" w:rsidP="000326E1">
            <w:pPr>
              <w:pStyle w:val="Bullet1"/>
            </w:pPr>
            <w:r w:rsidRPr="00404F05">
              <w:t>Ensure proper signing and execution of the lease:</w:t>
            </w:r>
          </w:p>
        </w:tc>
        <w:tc>
          <w:tcPr>
            <w:tcW w:w="900" w:type="dxa"/>
            <w:vAlign w:val="center"/>
          </w:tcPr>
          <w:p w14:paraId="70B658A7" w14:textId="2D51D93E" w:rsidR="00D05F76" w:rsidRPr="006C189C" w:rsidRDefault="00151ADB" w:rsidP="0035284D">
            <w:pPr>
              <w:pStyle w:val="Bullet2"/>
              <w:ind w:left="-104"/>
              <w:jc w:val="center"/>
            </w:pPr>
            <w:r w:rsidRPr="00437BB1">
              <w:rPr>
                <w:sz w:val="40"/>
                <w:szCs w:val="40"/>
              </w:rPr>
              <w:sym w:font="Wingdings 2" w:char="F0A3"/>
            </w:r>
          </w:p>
        </w:tc>
      </w:tr>
      <w:tr w:rsidR="00D05F76" w:rsidRPr="006C189C" w14:paraId="15C16A7B" w14:textId="77777777" w:rsidTr="0035284D">
        <w:tc>
          <w:tcPr>
            <w:tcW w:w="633" w:type="dxa"/>
          </w:tcPr>
          <w:p w14:paraId="5EC6F3A4" w14:textId="77777777" w:rsidR="00D05F76" w:rsidRPr="006C189C" w:rsidRDefault="00D05F76" w:rsidP="0035284D">
            <w:pPr>
              <w:spacing w:before="80" w:after="80"/>
              <w:jc w:val="right"/>
              <w:rPr>
                <w:rFonts w:ascii="Times New Roman" w:hAnsi="Times New Roman" w:cs="Times New Roman"/>
              </w:rPr>
            </w:pPr>
          </w:p>
        </w:tc>
        <w:tc>
          <w:tcPr>
            <w:tcW w:w="7822" w:type="dxa"/>
            <w:vAlign w:val="center"/>
          </w:tcPr>
          <w:p w14:paraId="117DD22B" w14:textId="3B1DD77A" w:rsidR="00D05F76" w:rsidRPr="006C189C" w:rsidRDefault="000326E1" w:rsidP="000326E1">
            <w:pPr>
              <w:pStyle w:val="Bullet2"/>
              <w:ind w:hanging="288"/>
            </w:pPr>
            <w:r w:rsidRPr="00404F05">
              <w:t>.1</w:t>
            </w:r>
            <w:r w:rsidRPr="00404F05">
              <w:tab/>
              <w:t xml:space="preserve">Prepare a general instrument (Form C), if the lease is to be registered, and ensure compliance with LTO format requirements, including requirements for property transfer tax return and payment of any such tax and transparency declaration and transparency report under the </w:t>
            </w:r>
            <w:r w:rsidRPr="00404F05">
              <w:rPr>
                <w:i/>
              </w:rPr>
              <w:t>LOTA</w:t>
            </w:r>
            <w:r w:rsidRPr="00404F05">
              <w:t>.</w:t>
            </w:r>
          </w:p>
        </w:tc>
        <w:tc>
          <w:tcPr>
            <w:tcW w:w="900" w:type="dxa"/>
            <w:vAlign w:val="center"/>
          </w:tcPr>
          <w:p w14:paraId="22F46B34" w14:textId="77777777" w:rsidR="00D05F76" w:rsidRDefault="00D05F76" w:rsidP="0035284D">
            <w:pPr>
              <w:pStyle w:val="Bullet3"/>
              <w:ind w:left="-104"/>
              <w:jc w:val="center"/>
            </w:pPr>
          </w:p>
        </w:tc>
      </w:tr>
      <w:tr w:rsidR="00D05F76" w:rsidRPr="006C189C" w14:paraId="62759403" w14:textId="77777777" w:rsidTr="0035284D">
        <w:tc>
          <w:tcPr>
            <w:tcW w:w="633" w:type="dxa"/>
          </w:tcPr>
          <w:p w14:paraId="381EBA30" w14:textId="77777777" w:rsidR="00D05F76" w:rsidRPr="006C189C" w:rsidRDefault="00D05F76" w:rsidP="0035284D">
            <w:pPr>
              <w:spacing w:before="80" w:after="80"/>
              <w:jc w:val="right"/>
              <w:rPr>
                <w:rFonts w:ascii="Times New Roman" w:hAnsi="Times New Roman" w:cs="Times New Roman"/>
              </w:rPr>
            </w:pPr>
          </w:p>
        </w:tc>
        <w:tc>
          <w:tcPr>
            <w:tcW w:w="7822" w:type="dxa"/>
            <w:vAlign w:val="center"/>
          </w:tcPr>
          <w:p w14:paraId="0DD9A48C" w14:textId="4CDA1DE3" w:rsidR="00D05F76" w:rsidRPr="006C189C" w:rsidRDefault="000326E1" w:rsidP="000326E1">
            <w:pPr>
              <w:pStyle w:val="Bullet2"/>
              <w:ind w:hanging="288"/>
            </w:pPr>
            <w:r w:rsidRPr="00404F05">
              <w:t>.2</w:t>
            </w:r>
            <w:r w:rsidRPr="00404F05">
              <w:tab/>
              <w:t>Have the lease signed by an authorized signatory.</w:t>
            </w:r>
          </w:p>
        </w:tc>
        <w:tc>
          <w:tcPr>
            <w:tcW w:w="900" w:type="dxa"/>
            <w:vAlign w:val="center"/>
          </w:tcPr>
          <w:p w14:paraId="718A51EB" w14:textId="77777777" w:rsidR="00D05F76" w:rsidRDefault="00D05F76" w:rsidP="0035284D">
            <w:pPr>
              <w:pStyle w:val="Bullet4"/>
              <w:ind w:left="-104"/>
              <w:jc w:val="center"/>
            </w:pPr>
          </w:p>
        </w:tc>
      </w:tr>
      <w:tr w:rsidR="000326E1" w:rsidRPr="006C189C" w14:paraId="17016DC2" w14:textId="77777777" w:rsidTr="0035284D">
        <w:tc>
          <w:tcPr>
            <w:tcW w:w="633" w:type="dxa"/>
          </w:tcPr>
          <w:p w14:paraId="677409B4" w14:textId="77777777" w:rsidR="000326E1" w:rsidRPr="006C189C" w:rsidRDefault="000326E1" w:rsidP="0035284D">
            <w:pPr>
              <w:spacing w:before="80" w:after="80"/>
              <w:jc w:val="right"/>
              <w:rPr>
                <w:rFonts w:ascii="Times New Roman" w:hAnsi="Times New Roman" w:cs="Times New Roman"/>
              </w:rPr>
            </w:pPr>
          </w:p>
        </w:tc>
        <w:tc>
          <w:tcPr>
            <w:tcW w:w="7822" w:type="dxa"/>
            <w:vAlign w:val="center"/>
          </w:tcPr>
          <w:p w14:paraId="69A52FD4" w14:textId="469C8E3D" w:rsidR="000326E1" w:rsidRPr="00404F05" w:rsidRDefault="000326E1" w:rsidP="000326E1">
            <w:pPr>
              <w:pStyle w:val="Bullet2"/>
              <w:ind w:hanging="288"/>
            </w:pPr>
            <w:r w:rsidRPr="00404F05">
              <w:t>.3</w:t>
            </w:r>
            <w:r w:rsidRPr="00404F05">
              <w:tab/>
              <w:t xml:space="preserve">Execute it before a certifying officer (lawyer, commissioner, notary public), if it is to be registered in the LTO. </w:t>
            </w:r>
          </w:p>
        </w:tc>
        <w:tc>
          <w:tcPr>
            <w:tcW w:w="900" w:type="dxa"/>
            <w:vAlign w:val="center"/>
          </w:tcPr>
          <w:p w14:paraId="0128D85F" w14:textId="77777777" w:rsidR="000326E1" w:rsidRDefault="000326E1" w:rsidP="0035284D">
            <w:pPr>
              <w:pStyle w:val="Bullet4"/>
              <w:ind w:left="-104"/>
              <w:jc w:val="center"/>
            </w:pPr>
          </w:p>
        </w:tc>
      </w:tr>
      <w:tr w:rsidR="000326E1" w:rsidRPr="006C189C" w14:paraId="63D01E52" w14:textId="77777777" w:rsidTr="0035284D">
        <w:tc>
          <w:tcPr>
            <w:tcW w:w="633" w:type="dxa"/>
          </w:tcPr>
          <w:p w14:paraId="4D0A44E1" w14:textId="66389879" w:rsidR="000326E1" w:rsidRPr="006C189C" w:rsidRDefault="000326E1" w:rsidP="0035284D">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1E013D30" w14:textId="0D46BEF9" w:rsidR="000326E1" w:rsidRPr="00404F05" w:rsidRDefault="000326E1" w:rsidP="000326E1">
            <w:pPr>
              <w:pStyle w:val="Bullet1"/>
            </w:pPr>
            <w:r w:rsidRPr="00404F05">
              <w:t>Ensure proper signing and execution of supplementary documents.</w:t>
            </w:r>
          </w:p>
        </w:tc>
        <w:tc>
          <w:tcPr>
            <w:tcW w:w="900" w:type="dxa"/>
            <w:vAlign w:val="center"/>
          </w:tcPr>
          <w:p w14:paraId="30951EEC" w14:textId="3807F997" w:rsidR="000326E1" w:rsidRDefault="00151ADB" w:rsidP="0035284D">
            <w:pPr>
              <w:pStyle w:val="Bullet4"/>
              <w:ind w:left="-104"/>
              <w:jc w:val="center"/>
            </w:pPr>
            <w:r w:rsidRPr="00437BB1">
              <w:rPr>
                <w:sz w:val="40"/>
                <w:szCs w:val="40"/>
              </w:rPr>
              <w:sym w:font="Wingdings 2" w:char="F0A3"/>
            </w:r>
          </w:p>
        </w:tc>
      </w:tr>
    </w:tbl>
    <w:p w14:paraId="5795EBE9" w14:textId="2F8D04E7" w:rsidR="00A36E24" w:rsidRDefault="00A36E24"/>
    <w:tbl>
      <w:tblPr>
        <w:tblStyle w:val="TableGrid"/>
        <w:tblW w:w="0" w:type="auto"/>
        <w:tblLook w:val="04A0" w:firstRow="1" w:lastRow="0" w:firstColumn="1" w:lastColumn="0" w:noHBand="0" w:noVBand="1"/>
      </w:tblPr>
      <w:tblGrid>
        <w:gridCol w:w="633"/>
        <w:gridCol w:w="7822"/>
        <w:gridCol w:w="900"/>
      </w:tblGrid>
      <w:tr w:rsidR="000326E1" w:rsidRPr="006C189C" w14:paraId="60DC4EEB" w14:textId="77777777" w:rsidTr="0035284D">
        <w:tc>
          <w:tcPr>
            <w:tcW w:w="633" w:type="dxa"/>
            <w:shd w:val="clear" w:color="auto" w:fill="D9E2F3" w:themeFill="accent1" w:themeFillTint="33"/>
          </w:tcPr>
          <w:p w14:paraId="0362EC23" w14:textId="30C02D48" w:rsidR="000326E1" w:rsidRPr="0024237C" w:rsidRDefault="000326E1" w:rsidP="0035284D">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0509B7C9" w14:textId="460A4EED" w:rsidR="000326E1" w:rsidRPr="006C189C" w:rsidRDefault="000326E1" w:rsidP="0035284D">
            <w:pPr>
              <w:pStyle w:val="Heading1"/>
              <w:spacing w:before="80" w:after="80"/>
              <w:outlineLvl w:val="0"/>
            </w:pPr>
            <w:r w:rsidRPr="00404F05">
              <w:t>CLOSING THE FILE</w:t>
            </w:r>
          </w:p>
        </w:tc>
      </w:tr>
      <w:tr w:rsidR="000326E1" w:rsidRPr="006C189C" w14:paraId="2CADA865" w14:textId="77777777" w:rsidTr="0035284D">
        <w:tc>
          <w:tcPr>
            <w:tcW w:w="633" w:type="dxa"/>
          </w:tcPr>
          <w:p w14:paraId="7ECC7059" w14:textId="01BAA327" w:rsidR="000326E1" w:rsidRPr="006C189C" w:rsidRDefault="000326E1" w:rsidP="0035284D">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03FF0484" w14:textId="76816D4D" w:rsidR="000326E1" w:rsidRPr="006C189C" w:rsidRDefault="000326E1" w:rsidP="0035284D">
            <w:pPr>
              <w:pStyle w:val="Bullet1"/>
            </w:pPr>
            <w:r w:rsidRPr="00404F05">
              <w:t>Arrange for preparation of an explanatory plan of survey (</w:t>
            </w:r>
            <w:r w:rsidRPr="00404F05">
              <w:rPr>
                <w:i/>
                <w:iCs/>
              </w:rPr>
              <w:t>Land Title Act</w:t>
            </w:r>
            <w:r w:rsidRPr="00404F05">
              <w:t>, ss. 74 and 99) and register the plan and the lease in the LTO unless the lease provides otherwise. (The tenant usually arranges and pays for preparation of the plan and registration.)</w:t>
            </w:r>
          </w:p>
        </w:tc>
        <w:tc>
          <w:tcPr>
            <w:tcW w:w="900" w:type="dxa"/>
            <w:vAlign w:val="center"/>
          </w:tcPr>
          <w:p w14:paraId="695CEAEE" w14:textId="77777777" w:rsidR="000326E1" w:rsidRPr="006C189C" w:rsidRDefault="000326E1" w:rsidP="0035284D">
            <w:pPr>
              <w:pStyle w:val="Bullet1"/>
              <w:ind w:left="-104"/>
              <w:jc w:val="center"/>
            </w:pPr>
            <w:r w:rsidRPr="00437BB1">
              <w:rPr>
                <w:sz w:val="40"/>
                <w:szCs w:val="40"/>
              </w:rPr>
              <w:sym w:font="Wingdings 2" w:char="F0A3"/>
            </w:r>
          </w:p>
        </w:tc>
      </w:tr>
      <w:tr w:rsidR="000326E1" w:rsidRPr="006C189C" w14:paraId="5B06B774" w14:textId="77777777" w:rsidTr="0035284D">
        <w:tc>
          <w:tcPr>
            <w:tcW w:w="633" w:type="dxa"/>
          </w:tcPr>
          <w:p w14:paraId="1D21EECE" w14:textId="1E9F30AD" w:rsidR="000326E1" w:rsidRPr="006C189C" w:rsidRDefault="000326E1" w:rsidP="0035284D">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9D30C95" w14:textId="34E8B641" w:rsidR="000326E1" w:rsidRPr="006C189C" w:rsidRDefault="000326E1" w:rsidP="0035284D">
            <w:pPr>
              <w:pStyle w:val="Bullet1"/>
            </w:pPr>
            <w:r w:rsidRPr="00404F05">
              <w:t>Prepare and file a property transfer tax return. If the lease is for 30 years or less, including renewals, file a “special” return.</w:t>
            </w:r>
          </w:p>
        </w:tc>
        <w:tc>
          <w:tcPr>
            <w:tcW w:w="900" w:type="dxa"/>
            <w:vAlign w:val="center"/>
          </w:tcPr>
          <w:p w14:paraId="70968F5C" w14:textId="24FED612" w:rsidR="000326E1" w:rsidRPr="006C189C" w:rsidRDefault="00151ADB" w:rsidP="0035284D">
            <w:pPr>
              <w:pStyle w:val="Bullet2"/>
              <w:ind w:left="-104"/>
              <w:jc w:val="center"/>
            </w:pPr>
            <w:r w:rsidRPr="00437BB1">
              <w:rPr>
                <w:sz w:val="40"/>
                <w:szCs w:val="40"/>
              </w:rPr>
              <w:sym w:font="Wingdings 2" w:char="F0A3"/>
            </w:r>
          </w:p>
        </w:tc>
      </w:tr>
      <w:tr w:rsidR="000326E1" w:rsidRPr="006C189C" w14:paraId="7B2504A7" w14:textId="77777777" w:rsidTr="0035284D">
        <w:tc>
          <w:tcPr>
            <w:tcW w:w="633" w:type="dxa"/>
          </w:tcPr>
          <w:p w14:paraId="194F9471" w14:textId="3BC3760D" w:rsidR="000326E1" w:rsidRDefault="000326E1" w:rsidP="0035284D">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1CFE6B79" w14:textId="54949967" w:rsidR="000326E1" w:rsidRPr="00404F05" w:rsidRDefault="000326E1" w:rsidP="0035284D">
            <w:pPr>
              <w:pStyle w:val="Bullet1"/>
            </w:pPr>
            <w:r w:rsidRPr="00404F05">
              <w:t xml:space="preserve">Prepare and file a transparency declaration and transparency report under the </w:t>
            </w:r>
            <w:r w:rsidRPr="00404F05">
              <w:rPr>
                <w:i/>
              </w:rPr>
              <w:t>LOTA</w:t>
            </w:r>
            <w:r w:rsidRPr="00404F05">
              <w:t xml:space="preserve"> if applicable.</w:t>
            </w:r>
          </w:p>
        </w:tc>
        <w:tc>
          <w:tcPr>
            <w:tcW w:w="900" w:type="dxa"/>
            <w:vAlign w:val="center"/>
          </w:tcPr>
          <w:p w14:paraId="676DD22D" w14:textId="5F673D90" w:rsidR="000326E1" w:rsidRPr="006C189C" w:rsidRDefault="00151ADB" w:rsidP="0035284D">
            <w:pPr>
              <w:pStyle w:val="Bullet2"/>
              <w:ind w:left="-104"/>
              <w:jc w:val="center"/>
            </w:pPr>
            <w:r w:rsidRPr="00437BB1">
              <w:rPr>
                <w:sz w:val="40"/>
                <w:szCs w:val="40"/>
              </w:rPr>
              <w:sym w:font="Wingdings 2" w:char="F0A3"/>
            </w:r>
          </w:p>
        </w:tc>
      </w:tr>
      <w:tr w:rsidR="000326E1" w:rsidRPr="006C189C" w14:paraId="0EBAC9DD" w14:textId="77777777" w:rsidTr="0035284D">
        <w:tc>
          <w:tcPr>
            <w:tcW w:w="633" w:type="dxa"/>
          </w:tcPr>
          <w:p w14:paraId="24021968" w14:textId="03FDBA8D" w:rsidR="000326E1" w:rsidRDefault="000326E1" w:rsidP="0035284D">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7F9574CF" w14:textId="37EA6876" w:rsidR="000326E1" w:rsidRPr="00404F05" w:rsidRDefault="000326E1" w:rsidP="0035284D">
            <w:pPr>
              <w:pStyle w:val="Bullet1"/>
            </w:pPr>
            <w:r w:rsidRPr="00404F05">
              <w:t>If the landlord obtained a security interest in fixtures on the premises, file a financing statement in the Personal Property Registry and a fixturing notice in the LTO, if appropriate.</w:t>
            </w:r>
          </w:p>
        </w:tc>
        <w:tc>
          <w:tcPr>
            <w:tcW w:w="900" w:type="dxa"/>
            <w:vAlign w:val="center"/>
          </w:tcPr>
          <w:p w14:paraId="23AF14B9" w14:textId="16B1B307" w:rsidR="000326E1" w:rsidRPr="006C189C" w:rsidRDefault="00151ADB" w:rsidP="0035284D">
            <w:pPr>
              <w:pStyle w:val="Bullet2"/>
              <w:ind w:left="-104"/>
              <w:jc w:val="center"/>
            </w:pPr>
            <w:r w:rsidRPr="00437BB1">
              <w:rPr>
                <w:sz w:val="40"/>
                <w:szCs w:val="40"/>
              </w:rPr>
              <w:sym w:font="Wingdings 2" w:char="F0A3"/>
            </w:r>
          </w:p>
        </w:tc>
      </w:tr>
      <w:tr w:rsidR="000326E1" w:rsidRPr="006C189C" w14:paraId="0ED9A2ED" w14:textId="77777777" w:rsidTr="0035284D">
        <w:tc>
          <w:tcPr>
            <w:tcW w:w="633" w:type="dxa"/>
          </w:tcPr>
          <w:p w14:paraId="4C4FA28D" w14:textId="252BCF39" w:rsidR="000326E1" w:rsidRDefault="000326E1" w:rsidP="0035284D">
            <w:pPr>
              <w:spacing w:before="80" w:after="80"/>
              <w:jc w:val="right"/>
              <w:rPr>
                <w:rFonts w:ascii="Times New Roman" w:hAnsi="Times New Roman" w:cs="Times New Roman"/>
              </w:rPr>
            </w:pPr>
            <w:r>
              <w:rPr>
                <w:rFonts w:ascii="Times New Roman" w:hAnsi="Times New Roman" w:cs="Times New Roman"/>
              </w:rPr>
              <w:lastRenderedPageBreak/>
              <w:t>7.5</w:t>
            </w:r>
          </w:p>
        </w:tc>
        <w:tc>
          <w:tcPr>
            <w:tcW w:w="7822" w:type="dxa"/>
            <w:vAlign w:val="center"/>
          </w:tcPr>
          <w:p w14:paraId="261BDB95" w14:textId="3B955BBC" w:rsidR="000326E1" w:rsidRPr="00062AD3" w:rsidRDefault="000326E1" w:rsidP="0035284D">
            <w:pPr>
              <w:pStyle w:val="Bullet1"/>
            </w:pPr>
            <w:r w:rsidRPr="00062AD3">
              <w:t xml:space="preserve">If the tenant may be carrying out any improvements to the premises, file a notice of interest under the </w:t>
            </w:r>
            <w:r w:rsidRPr="00062AD3">
              <w:rPr>
                <w:rStyle w:val="Italics"/>
                <w:rFonts w:ascii="Times New Roman" w:hAnsi="Times New Roman"/>
                <w:sz w:val="22"/>
              </w:rPr>
              <w:t>Builders Lien Act</w:t>
            </w:r>
            <w:r w:rsidRPr="00062AD3">
              <w:t xml:space="preserve"> in the LTO (see </w:t>
            </w:r>
            <w:r w:rsidRPr="00062AD3">
              <w:rPr>
                <w:rStyle w:val="Italics"/>
                <w:rFonts w:ascii="Times New Roman" w:hAnsi="Times New Roman"/>
                <w:sz w:val="22"/>
              </w:rPr>
              <w:t>Builders Lien Act</w:t>
            </w:r>
            <w:r w:rsidRPr="00062AD3">
              <w:t>, s. 3). If you are acting for a landlord of a shopping centre or an office tower where tenants are often carrying out improvements to the premises, file a generic notice of interest in the LTO with respect to the whole building or development.</w:t>
            </w:r>
          </w:p>
        </w:tc>
        <w:tc>
          <w:tcPr>
            <w:tcW w:w="900" w:type="dxa"/>
            <w:vAlign w:val="center"/>
          </w:tcPr>
          <w:p w14:paraId="15C3AD3C" w14:textId="3A2DD4BB" w:rsidR="000326E1" w:rsidRPr="006C189C" w:rsidRDefault="00151ADB" w:rsidP="0035284D">
            <w:pPr>
              <w:pStyle w:val="Bullet2"/>
              <w:ind w:left="-104"/>
              <w:jc w:val="center"/>
            </w:pPr>
            <w:r w:rsidRPr="00437BB1">
              <w:rPr>
                <w:sz w:val="40"/>
                <w:szCs w:val="40"/>
              </w:rPr>
              <w:sym w:font="Wingdings 2" w:char="F0A3"/>
            </w:r>
          </w:p>
        </w:tc>
      </w:tr>
      <w:tr w:rsidR="000326E1" w:rsidRPr="006C189C" w14:paraId="03995ADA" w14:textId="77777777" w:rsidTr="0035284D">
        <w:tc>
          <w:tcPr>
            <w:tcW w:w="633" w:type="dxa"/>
          </w:tcPr>
          <w:p w14:paraId="4705243F" w14:textId="3D1D2C8E" w:rsidR="000326E1" w:rsidRDefault="000326E1" w:rsidP="0035284D">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2B4C5C08" w14:textId="23431170" w:rsidR="000326E1" w:rsidRPr="00404F05" w:rsidRDefault="000326E1" w:rsidP="0035284D">
            <w:pPr>
              <w:pStyle w:val="Bullet1"/>
            </w:pPr>
            <w:r w:rsidRPr="00404F05">
              <w:t>If there are several notable dates within the lease (for example, dates the landlord’s or tenant’s work is to be completed, fixturing period, date the premises are to be delivered, commencement date, rent commencement date, date by which renewal or extension options must be exercised, and so on), you could prepare a list of critical dates for the client and confirm that you will not be responsible for bringing forward dates or sending them reminders.</w:t>
            </w:r>
          </w:p>
        </w:tc>
        <w:tc>
          <w:tcPr>
            <w:tcW w:w="900" w:type="dxa"/>
            <w:vAlign w:val="center"/>
          </w:tcPr>
          <w:p w14:paraId="2B735BE6" w14:textId="0B46E4D3" w:rsidR="000326E1" w:rsidRPr="006C189C" w:rsidRDefault="00151ADB" w:rsidP="0035284D">
            <w:pPr>
              <w:pStyle w:val="Bullet2"/>
              <w:ind w:left="-104"/>
              <w:jc w:val="center"/>
            </w:pPr>
            <w:r w:rsidRPr="00437BB1">
              <w:rPr>
                <w:sz w:val="40"/>
                <w:szCs w:val="40"/>
              </w:rPr>
              <w:sym w:font="Wingdings 2" w:char="F0A3"/>
            </w:r>
          </w:p>
        </w:tc>
      </w:tr>
      <w:tr w:rsidR="000326E1" w:rsidRPr="006C189C" w14:paraId="1582AE46" w14:textId="77777777" w:rsidTr="0035284D">
        <w:tc>
          <w:tcPr>
            <w:tcW w:w="633" w:type="dxa"/>
          </w:tcPr>
          <w:p w14:paraId="12F662DA" w14:textId="4425A3AB" w:rsidR="000326E1" w:rsidRDefault="000326E1" w:rsidP="0035284D">
            <w:pPr>
              <w:spacing w:before="80" w:after="80"/>
              <w:jc w:val="right"/>
              <w:rPr>
                <w:rFonts w:ascii="Times New Roman" w:hAnsi="Times New Roman" w:cs="Times New Roman"/>
              </w:rPr>
            </w:pPr>
            <w:r>
              <w:rPr>
                <w:rFonts w:ascii="Times New Roman" w:hAnsi="Times New Roman" w:cs="Times New Roman"/>
              </w:rPr>
              <w:t>7.7</w:t>
            </w:r>
          </w:p>
        </w:tc>
        <w:tc>
          <w:tcPr>
            <w:tcW w:w="7822" w:type="dxa"/>
            <w:vAlign w:val="center"/>
          </w:tcPr>
          <w:p w14:paraId="113B0783" w14:textId="7304BE25" w:rsidR="000326E1" w:rsidRPr="00404F05" w:rsidRDefault="000326E1" w:rsidP="0035284D">
            <w:pPr>
              <w:pStyle w:val="Bullet1"/>
            </w:pPr>
            <w:r w:rsidRPr="00404F05">
              <w:t>Prepare a reporting letter and account as soon as practicable after closing. Include copies of relevant documents, details of registration, and details regarding your searches. Diarize the renewal or extension option date and other deadlines for the tenant, or advise the tenant that you are not taking responsibility for these items.</w:t>
            </w:r>
          </w:p>
        </w:tc>
        <w:tc>
          <w:tcPr>
            <w:tcW w:w="900" w:type="dxa"/>
            <w:vAlign w:val="center"/>
          </w:tcPr>
          <w:p w14:paraId="209BD68D" w14:textId="39C532CB" w:rsidR="000326E1" w:rsidRPr="006C189C" w:rsidRDefault="00151ADB" w:rsidP="0035284D">
            <w:pPr>
              <w:pStyle w:val="Bullet2"/>
              <w:ind w:left="-104"/>
              <w:jc w:val="center"/>
            </w:pPr>
            <w:r w:rsidRPr="00437BB1">
              <w:rPr>
                <w:sz w:val="40"/>
                <w:szCs w:val="40"/>
              </w:rPr>
              <w:sym w:font="Wingdings 2" w:char="F0A3"/>
            </w:r>
          </w:p>
        </w:tc>
      </w:tr>
      <w:tr w:rsidR="000326E1" w:rsidRPr="006C189C" w14:paraId="53F406CA" w14:textId="77777777" w:rsidTr="0035284D">
        <w:tc>
          <w:tcPr>
            <w:tcW w:w="633" w:type="dxa"/>
          </w:tcPr>
          <w:p w14:paraId="3809AFA0" w14:textId="393B8487" w:rsidR="000326E1" w:rsidRDefault="000326E1" w:rsidP="0035284D">
            <w:pPr>
              <w:spacing w:before="80" w:after="80"/>
              <w:jc w:val="right"/>
              <w:rPr>
                <w:rFonts w:ascii="Times New Roman" w:hAnsi="Times New Roman" w:cs="Times New Roman"/>
              </w:rPr>
            </w:pPr>
            <w:r>
              <w:rPr>
                <w:rFonts w:ascii="Times New Roman" w:hAnsi="Times New Roman" w:cs="Times New Roman"/>
              </w:rPr>
              <w:t>7.8</w:t>
            </w:r>
          </w:p>
        </w:tc>
        <w:tc>
          <w:tcPr>
            <w:tcW w:w="7822" w:type="dxa"/>
            <w:vAlign w:val="center"/>
          </w:tcPr>
          <w:p w14:paraId="66A3664A" w14:textId="5E09742B" w:rsidR="000326E1" w:rsidRPr="00404F05" w:rsidRDefault="000326E1" w:rsidP="0035284D">
            <w:pPr>
              <w:pStyle w:val="Bullet1"/>
            </w:pPr>
            <w:r w:rsidRPr="00404F05">
              <w:t xml:space="preserve">Close the file. See the </w:t>
            </w:r>
            <w:r w:rsidRPr="00404F05">
              <w:rPr>
                <w:bCs/>
                <w:smallCaps/>
              </w:rPr>
              <w:t xml:space="preserve">client </w:t>
            </w:r>
            <w:r w:rsidRPr="00404F05">
              <w:rPr>
                <w:smallCaps/>
              </w:rPr>
              <w:t>file opening and closing</w:t>
            </w:r>
            <w:r w:rsidRPr="00404F05">
              <w:t xml:space="preserve"> (A-2) checklist.</w:t>
            </w:r>
          </w:p>
        </w:tc>
        <w:tc>
          <w:tcPr>
            <w:tcW w:w="900" w:type="dxa"/>
            <w:vAlign w:val="center"/>
          </w:tcPr>
          <w:p w14:paraId="25980491" w14:textId="5D3A5BCD" w:rsidR="000326E1" w:rsidRPr="006C189C" w:rsidRDefault="00151ADB" w:rsidP="0035284D">
            <w:pPr>
              <w:pStyle w:val="Bullet2"/>
              <w:ind w:left="-104"/>
              <w:jc w:val="center"/>
            </w:pPr>
            <w:r w:rsidRPr="00437BB1">
              <w:rPr>
                <w:sz w:val="40"/>
                <w:szCs w:val="40"/>
              </w:rPr>
              <w:sym w:font="Wingdings 2" w:char="F0A3"/>
            </w:r>
          </w:p>
        </w:tc>
      </w:tr>
    </w:tbl>
    <w:p w14:paraId="292BDAAC" w14:textId="77777777" w:rsidR="00A334E3" w:rsidRDefault="00A334E3" w:rsidP="00A334E3"/>
    <w:sectPr w:rsidR="00A334E3" w:rsidSect="00644A0B">
      <w:headerReference w:type="even" r:id="rId20"/>
      <w:headerReference w:type="default" r:id="rId21"/>
      <w:footerReference w:type="even" r:id="rId22"/>
      <w:footerReference w:type="default" r:id="rId23"/>
      <w:footerReference w:type="first" r:id="rId24"/>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5640" w14:textId="77777777" w:rsidR="00A142E7" w:rsidRDefault="00A142E7" w:rsidP="001F4715">
      <w:pPr>
        <w:spacing w:after="0"/>
      </w:pPr>
      <w:r>
        <w:separator/>
      </w:r>
    </w:p>
  </w:endnote>
  <w:endnote w:type="continuationSeparator" w:id="0">
    <w:p w14:paraId="07BF74C2" w14:textId="77777777" w:rsidR="00A142E7" w:rsidRDefault="00A142E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50DEB64E" w:rsidR="004A3AAF" w:rsidRPr="007A7B9F" w:rsidRDefault="00152FD3">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851E8C">
          <w:rPr>
            <w:rFonts w:ascii="Times New Roman" w:hAnsi="Times New Roman" w:cs="Times New Roman"/>
          </w:rPr>
          <w:t>B</w:t>
        </w:r>
        <w:r w:rsidR="007A7B9F" w:rsidRPr="007A7B9F">
          <w:rPr>
            <w:rFonts w:ascii="Times New Roman" w:hAnsi="Times New Roman" w:cs="Times New Roman"/>
          </w:rPr>
          <w:t>-</w:t>
        </w:r>
        <w:r w:rsidR="00851E8C">
          <w:rPr>
            <w:rFonts w:ascii="Times New Roman" w:hAnsi="Times New Roman" w:cs="Times New Roman"/>
          </w:rPr>
          <w:t>10</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FA8F" w14:textId="77777777" w:rsidR="0011289B" w:rsidRDefault="0011289B">
    <w:pPr>
      <w:tabs>
        <w:tab w:val="center" w:pos="4680"/>
        <w:tab w:val="right" w:pos="9360"/>
      </w:tabs>
      <w:spacing w:after="0"/>
    </w:pPr>
    <w:bookmarkStart w:id="8" w:name="eDOCS_Footer"/>
    <w:r>
      <w:rPr>
        <w:rFonts w:ascii="Calibri" w:hAnsi="Calibri" w:cs="Calibri"/>
      </w:rPr>
      <w:t>DM4993421</w:t>
    </w:r>
  </w:p>
  <w:bookmarkEnd w:id="8"/>
  <w:p w14:paraId="2CCE6084" w14:textId="4D692537"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851E8C">
          <w:rPr>
            <w:rFonts w:ascii="Times New Roman" w:hAnsi="Times New Roman" w:cs="Times New Roman"/>
          </w:rPr>
          <w:t>B</w:t>
        </w:r>
        <w:r w:rsidR="007A7B9F" w:rsidRPr="007A7B9F">
          <w:rPr>
            <w:rFonts w:ascii="Times New Roman" w:hAnsi="Times New Roman" w:cs="Times New Roman"/>
          </w:rPr>
          <w:t>-</w:t>
        </w:r>
        <w:r w:rsidR="00851E8C">
          <w:rPr>
            <w:rFonts w:ascii="Times New Roman" w:hAnsi="Times New Roman" w:cs="Times New Roman"/>
          </w:rPr>
          <w:t>10</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1012" w14:textId="77777777" w:rsidR="0011289B" w:rsidRDefault="0011289B">
    <w:pPr>
      <w:tabs>
        <w:tab w:val="center" w:pos="4680"/>
        <w:tab w:val="right" w:pos="9360"/>
      </w:tabs>
      <w:spacing w:after="0"/>
    </w:pPr>
    <w:bookmarkStart w:id="9" w:name="eDOCS_Footer_FirstPage"/>
    <w:r>
      <w:rPr>
        <w:rFonts w:ascii="Calibri" w:hAnsi="Calibri" w:cs="Calibri"/>
      </w:rPr>
      <w:t>DM4993421</w:t>
    </w:r>
  </w:p>
  <w:bookmarkEnd w:id="9"/>
  <w:p w14:paraId="13D69760" w14:textId="498AD640" w:rsidR="00DE19CA" w:rsidDel="00124A7A" w:rsidRDefault="00DE19CA">
    <w:pPr>
      <w:rPr>
        <w:del w:id="10" w:author="Author"/>
        <w:rFonts w:ascii="Calibri" w:hAnsi="Calibri" w:cs="Calibri"/>
      </w:rPr>
    </w:pPr>
    <w:del w:id="11" w:author="Author">
      <w:r w:rsidDel="00124A7A">
        <w:rPr>
          <w:rFonts w:ascii="Calibri" w:hAnsi="Calibri" w:cs="Calibri"/>
        </w:rPr>
        <w:delText>DM4552144</w:delText>
      </w:r>
    </w:del>
  </w:p>
  <w:p w14:paraId="2BD3A089" w14:textId="7EBA7021" w:rsidR="00E14C26" w:rsidDel="00D85BE9" w:rsidRDefault="00E14C26">
    <w:pPr>
      <w:tabs>
        <w:tab w:val="center" w:pos="4680"/>
        <w:tab w:val="right" w:pos="9360"/>
      </w:tabs>
      <w:spacing w:after="0"/>
      <w:rPr>
        <w:ins w:id="12" w:author="Author"/>
        <w:del w:id="13" w:author="Author"/>
      </w:rPr>
    </w:pPr>
    <w:ins w:id="14" w:author="Author">
      <w:del w:id="15" w:author="Author">
        <w:r w:rsidDel="00D85BE9">
          <w:rPr>
            <w:rFonts w:ascii="Calibri" w:hAnsi="Calibri" w:cs="Calibri"/>
          </w:rPr>
          <w:delText>DM4552144</w:delText>
        </w:r>
      </w:del>
    </w:ins>
  </w:p>
  <w:p w14:paraId="5FFDC368" w14:textId="6E4F1074" w:rsidR="00856127" w:rsidDel="004955AB" w:rsidRDefault="00856127">
    <w:pPr>
      <w:tabs>
        <w:tab w:val="center" w:pos="4680"/>
        <w:tab w:val="right" w:pos="9360"/>
      </w:tabs>
      <w:spacing w:after="0"/>
      <w:rPr>
        <w:ins w:id="16" w:author="Author"/>
        <w:del w:id="17" w:author="Author"/>
      </w:rPr>
    </w:pPr>
    <w:ins w:id="18" w:author="Author">
      <w:del w:id="19" w:author="Author">
        <w:r w:rsidDel="004955AB">
          <w:rPr>
            <w:rFonts w:ascii="Calibri" w:hAnsi="Calibri" w:cs="Calibri"/>
          </w:rPr>
          <w:delText>DM4552144</w:delText>
        </w:r>
      </w:del>
    </w:ins>
  </w:p>
  <w:p w14:paraId="0DBC622C" w14:textId="6286948D" w:rsidR="00856127" w:rsidDel="00856127" w:rsidRDefault="00856127">
    <w:pPr>
      <w:pStyle w:val="Footer"/>
      <w:rPr>
        <w:del w:id="20"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6B94" w14:textId="77777777" w:rsidR="00A142E7" w:rsidRDefault="00A142E7" w:rsidP="001F4715">
      <w:pPr>
        <w:spacing w:after="0"/>
      </w:pPr>
      <w:r>
        <w:separator/>
      </w:r>
    </w:p>
  </w:footnote>
  <w:footnote w:type="continuationSeparator" w:id="0">
    <w:p w14:paraId="69DA98F2" w14:textId="77777777" w:rsidR="00A142E7" w:rsidRDefault="00A142E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0E645473" w:rsidR="004A3AAF" w:rsidRDefault="00851E8C" w:rsidP="001C5F6C">
    <w:pPr>
      <w:pStyle w:val="Header"/>
      <w:tabs>
        <w:tab w:val="clear" w:pos="4680"/>
        <w:tab w:val="clear" w:pos="9360"/>
        <w:tab w:val="right" w:pos="9810"/>
      </w:tabs>
      <w:ind w:left="-450"/>
      <w:rPr>
        <w:rFonts w:ascii="Times New Roman" w:hAnsi="Times New Roman" w:cs="Times New Roman"/>
        <w:b/>
        <w:lang w:val="en-US"/>
      </w:rPr>
    </w:pPr>
    <w:r w:rsidRPr="00851E8C">
      <w:rPr>
        <w:rFonts w:ascii="Times New Roman" w:hAnsi="Times New Roman" w:cs="Times New Roman"/>
        <w:b/>
        <w:lang w:val="en-US"/>
      </w:rPr>
      <w:t>COMMERCIAL LEASE</w:t>
    </w:r>
    <w:r w:rsidR="004A3AAF">
      <w:rPr>
        <w:rFonts w:ascii="Times New Roman" w:hAnsi="Times New Roman" w:cs="Times New Roman"/>
        <w:b/>
        <w:lang w:val="en-US"/>
      </w:rPr>
      <w:tab/>
      <w:t>LAW SOCIETY OF BRITISH COLUMBIA</w:t>
    </w:r>
  </w:p>
  <w:p w14:paraId="3A441FBF" w14:textId="5534C7E8" w:rsidR="004A3AAF" w:rsidRPr="001F4715" w:rsidRDefault="00851E8C" w:rsidP="00851E8C">
    <w:pPr>
      <w:pStyle w:val="Header"/>
      <w:tabs>
        <w:tab w:val="clear" w:pos="4680"/>
        <w:tab w:val="clear" w:pos="9360"/>
        <w:tab w:val="right" w:pos="9810"/>
      </w:tabs>
      <w:ind w:left="-450"/>
      <w:rPr>
        <w:rFonts w:ascii="Times New Roman" w:hAnsi="Times New Roman" w:cs="Times New Roman"/>
        <w:b/>
        <w:lang w:val="en-US"/>
      </w:rPr>
    </w:pPr>
    <w:r w:rsidRPr="00851E8C">
      <w:rPr>
        <w:rFonts w:ascii="Times New Roman" w:hAnsi="Times New Roman" w:cs="Times New Roman"/>
        <w:b/>
        <w:lang w:val="en-US"/>
      </w:rPr>
      <w:t>PROCEDURE</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10F94114"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851E8C" w:rsidRPr="00851E8C">
      <w:rPr>
        <w:rFonts w:ascii="Times New Roman" w:hAnsi="Times New Roman" w:cs="Times New Roman"/>
        <w:b/>
        <w:lang w:val="en-US"/>
      </w:rPr>
      <w:t>COMMERCIAL LEASE</w:t>
    </w:r>
  </w:p>
  <w:p w14:paraId="6C3656F9" w14:textId="23A1FC9D" w:rsidR="001F4715" w:rsidRPr="001F4715" w:rsidRDefault="0051703F" w:rsidP="00851E8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851E8C" w:rsidRPr="00851E8C">
      <w:rPr>
        <w:rFonts w:ascii="Times New Roman" w:hAnsi="Times New Roman" w:cs="Times New Roman"/>
        <w:b/>
        <w:lang w:val="en-US"/>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267EC"/>
    <w:multiLevelType w:val="hybridMultilevel"/>
    <w:tmpl w:val="221C0A3A"/>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394A78BA"/>
    <w:multiLevelType w:val="hybridMultilevel"/>
    <w:tmpl w:val="B798E1DC"/>
    <w:lvl w:ilvl="0" w:tplc="04090001">
      <w:start w:val="1"/>
      <w:numFmt w:val="bullet"/>
      <w:lvlText w:val=""/>
      <w:lvlJc w:val="left"/>
      <w:pPr>
        <w:ind w:left="2047" w:hanging="360"/>
      </w:pPr>
      <w:rPr>
        <w:rFonts w:ascii="Symbol" w:hAnsi="Symbol" w:hint="default"/>
      </w:rPr>
    </w:lvl>
    <w:lvl w:ilvl="1" w:tplc="04090003" w:tentative="1">
      <w:start w:val="1"/>
      <w:numFmt w:val="bullet"/>
      <w:lvlText w:val="o"/>
      <w:lvlJc w:val="left"/>
      <w:pPr>
        <w:ind w:left="2767" w:hanging="360"/>
      </w:pPr>
      <w:rPr>
        <w:rFonts w:ascii="Courier New" w:hAnsi="Courier New" w:cs="Courier New" w:hint="default"/>
      </w:rPr>
    </w:lvl>
    <w:lvl w:ilvl="2" w:tplc="04090005" w:tentative="1">
      <w:start w:val="1"/>
      <w:numFmt w:val="bullet"/>
      <w:lvlText w:val=""/>
      <w:lvlJc w:val="left"/>
      <w:pPr>
        <w:ind w:left="3487" w:hanging="360"/>
      </w:pPr>
      <w:rPr>
        <w:rFonts w:ascii="Wingdings" w:hAnsi="Wingdings" w:hint="default"/>
      </w:rPr>
    </w:lvl>
    <w:lvl w:ilvl="3" w:tplc="04090001" w:tentative="1">
      <w:start w:val="1"/>
      <w:numFmt w:val="bullet"/>
      <w:lvlText w:val=""/>
      <w:lvlJc w:val="left"/>
      <w:pPr>
        <w:ind w:left="4207" w:hanging="360"/>
      </w:pPr>
      <w:rPr>
        <w:rFonts w:ascii="Symbol" w:hAnsi="Symbol" w:hint="default"/>
      </w:rPr>
    </w:lvl>
    <w:lvl w:ilvl="4" w:tplc="04090003" w:tentative="1">
      <w:start w:val="1"/>
      <w:numFmt w:val="bullet"/>
      <w:lvlText w:val="o"/>
      <w:lvlJc w:val="left"/>
      <w:pPr>
        <w:ind w:left="4927" w:hanging="360"/>
      </w:pPr>
      <w:rPr>
        <w:rFonts w:ascii="Courier New" w:hAnsi="Courier New" w:cs="Courier New" w:hint="default"/>
      </w:rPr>
    </w:lvl>
    <w:lvl w:ilvl="5" w:tplc="04090005" w:tentative="1">
      <w:start w:val="1"/>
      <w:numFmt w:val="bullet"/>
      <w:lvlText w:val=""/>
      <w:lvlJc w:val="left"/>
      <w:pPr>
        <w:ind w:left="5647" w:hanging="360"/>
      </w:pPr>
      <w:rPr>
        <w:rFonts w:ascii="Wingdings" w:hAnsi="Wingdings" w:hint="default"/>
      </w:rPr>
    </w:lvl>
    <w:lvl w:ilvl="6" w:tplc="04090001" w:tentative="1">
      <w:start w:val="1"/>
      <w:numFmt w:val="bullet"/>
      <w:lvlText w:val=""/>
      <w:lvlJc w:val="left"/>
      <w:pPr>
        <w:ind w:left="6367" w:hanging="360"/>
      </w:pPr>
      <w:rPr>
        <w:rFonts w:ascii="Symbol" w:hAnsi="Symbol" w:hint="default"/>
      </w:rPr>
    </w:lvl>
    <w:lvl w:ilvl="7" w:tplc="04090003" w:tentative="1">
      <w:start w:val="1"/>
      <w:numFmt w:val="bullet"/>
      <w:lvlText w:val="o"/>
      <w:lvlJc w:val="left"/>
      <w:pPr>
        <w:ind w:left="7087" w:hanging="360"/>
      </w:pPr>
      <w:rPr>
        <w:rFonts w:ascii="Courier New" w:hAnsi="Courier New" w:cs="Courier New" w:hint="default"/>
      </w:rPr>
    </w:lvl>
    <w:lvl w:ilvl="8" w:tplc="04090005" w:tentative="1">
      <w:start w:val="1"/>
      <w:numFmt w:val="bullet"/>
      <w:lvlText w:val=""/>
      <w:lvlJc w:val="left"/>
      <w:pPr>
        <w:ind w:left="7807" w:hanging="360"/>
      </w:pPr>
      <w:rPr>
        <w:rFonts w:ascii="Wingdings" w:hAnsi="Wingdings" w:hint="default"/>
      </w:rPr>
    </w:lvl>
  </w:abstractNum>
  <w:abstractNum w:abstractNumId="4"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141033"/>
    <w:multiLevelType w:val="hybridMultilevel"/>
    <w:tmpl w:val="F89E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55359"/>
    <w:multiLevelType w:val="hybridMultilevel"/>
    <w:tmpl w:val="E4EA6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9"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A90462"/>
    <w:multiLevelType w:val="hybridMultilevel"/>
    <w:tmpl w:val="93FA8C90"/>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95F50"/>
    <w:multiLevelType w:val="multilevel"/>
    <w:tmpl w:val="1009001D"/>
    <w:numStyleLink w:val="Newdevelopmentbullet1"/>
  </w:abstractNum>
  <w:abstractNum w:abstractNumId="13"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13"/>
  </w:num>
  <w:num w:numId="5">
    <w:abstractNumId w:val="0"/>
  </w:num>
  <w:num w:numId="6">
    <w:abstractNumId w:val="1"/>
  </w:num>
  <w:num w:numId="7">
    <w:abstractNumId w:val="6"/>
  </w:num>
  <w:num w:numId="8">
    <w:abstractNumId w:val="4"/>
  </w:num>
  <w:num w:numId="9">
    <w:abstractNumId w:val="9"/>
  </w:num>
  <w:num w:numId="10">
    <w:abstractNumId w:val="11"/>
  </w:num>
  <w:num w:numId="11">
    <w:abstractNumId w:val="2"/>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326E1"/>
    <w:rsid w:val="00044AF0"/>
    <w:rsid w:val="00055CB6"/>
    <w:rsid w:val="00060F43"/>
    <w:rsid w:val="00062AD3"/>
    <w:rsid w:val="00073CBD"/>
    <w:rsid w:val="00091777"/>
    <w:rsid w:val="00094D4B"/>
    <w:rsid w:val="0009665A"/>
    <w:rsid w:val="0009770D"/>
    <w:rsid w:val="000A6C5A"/>
    <w:rsid w:val="000D3EF0"/>
    <w:rsid w:val="000D3F8B"/>
    <w:rsid w:val="000D7DC4"/>
    <w:rsid w:val="0011289B"/>
    <w:rsid w:val="00120711"/>
    <w:rsid w:val="00121A45"/>
    <w:rsid w:val="00124A7A"/>
    <w:rsid w:val="00151ADB"/>
    <w:rsid w:val="00151D64"/>
    <w:rsid w:val="00152FD3"/>
    <w:rsid w:val="001561EF"/>
    <w:rsid w:val="00164AA5"/>
    <w:rsid w:val="00177199"/>
    <w:rsid w:val="00187224"/>
    <w:rsid w:val="00192D67"/>
    <w:rsid w:val="001C5F6C"/>
    <w:rsid w:val="001D6097"/>
    <w:rsid w:val="001F4715"/>
    <w:rsid w:val="00210E66"/>
    <w:rsid w:val="00237E8F"/>
    <w:rsid w:val="002409F1"/>
    <w:rsid w:val="0024237C"/>
    <w:rsid w:val="00253395"/>
    <w:rsid w:val="0026065B"/>
    <w:rsid w:val="002662C2"/>
    <w:rsid w:val="00273379"/>
    <w:rsid w:val="00281E30"/>
    <w:rsid w:val="00282870"/>
    <w:rsid w:val="00283EE8"/>
    <w:rsid w:val="002941DC"/>
    <w:rsid w:val="002A3CFD"/>
    <w:rsid w:val="002A54E7"/>
    <w:rsid w:val="002A6052"/>
    <w:rsid w:val="002B0DFD"/>
    <w:rsid w:val="002C61B4"/>
    <w:rsid w:val="00311282"/>
    <w:rsid w:val="00313716"/>
    <w:rsid w:val="003262FC"/>
    <w:rsid w:val="00340A88"/>
    <w:rsid w:val="00344EB2"/>
    <w:rsid w:val="003613B4"/>
    <w:rsid w:val="00380C8D"/>
    <w:rsid w:val="00382B6A"/>
    <w:rsid w:val="0039029C"/>
    <w:rsid w:val="003A458E"/>
    <w:rsid w:val="003A7008"/>
    <w:rsid w:val="003E1A53"/>
    <w:rsid w:val="00411FAF"/>
    <w:rsid w:val="004166DE"/>
    <w:rsid w:val="004306C2"/>
    <w:rsid w:val="00437BB1"/>
    <w:rsid w:val="00437E85"/>
    <w:rsid w:val="00444FD0"/>
    <w:rsid w:val="00447052"/>
    <w:rsid w:val="00474503"/>
    <w:rsid w:val="004955AB"/>
    <w:rsid w:val="004A3AAF"/>
    <w:rsid w:val="004A3CE1"/>
    <w:rsid w:val="004B14C7"/>
    <w:rsid w:val="004C5E94"/>
    <w:rsid w:val="004C79A4"/>
    <w:rsid w:val="004F0297"/>
    <w:rsid w:val="0051703F"/>
    <w:rsid w:val="00517E6E"/>
    <w:rsid w:val="005350AA"/>
    <w:rsid w:val="005A3F44"/>
    <w:rsid w:val="005B5696"/>
    <w:rsid w:val="005F1BFD"/>
    <w:rsid w:val="005F4405"/>
    <w:rsid w:val="005F6CF5"/>
    <w:rsid w:val="00600431"/>
    <w:rsid w:val="00612D7E"/>
    <w:rsid w:val="00634490"/>
    <w:rsid w:val="00644A0B"/>
    <w:rsid w:val="006B5878"/>
    <w:rsid w:val="006C189C"/>
    <w:rsid w:val="006D452B"/>
    <w:rsid w:val="006E4A9A"/>
    <w:rsid w:val="007145EA"/>
    <w:rsid w:val="00721F9F"/>
    <w:rsid w:val="007257F0"/>
    <w:rsid w:val="00727075"/>
    <w:rsid w:val="00727421"/>
    <w:rsid w:val="007408A8"/>
    <w:rsid w:val="00755B10"/>
    <w:rsid w:val="007560BC"/>
    <w:rsid w:val="007727CB"/>
    <w:rsid w:val="007A6F37"/>
    <w:rsid w:val="007A7B9F"/>
    <w:rsid w:val="007D1803"/>
    <w:rsid w:val="007D35CA"/>
    <w:rsid w:val="007F163A"/>
    <w:rsid w:val="0080610B"/>
    <w:rsid w:val="00834DFA"/>
    <w:rsid w:val="00851E8C"/>
    <w:rsid w:val="00856127"/>
    <w:rsid w:val="008719A1"/>
    <w:rsid w:val="008978EC"/>
    <w:rsid w:val="008A69BF"/>
    <w:rsid w:val="008B0A2B"/>
    <w:rsid w:val="008C4D65"/>
    <w:rsid w:val="008D75FB"/>
    <w:rsid w:val="008E3A2E"/>
    <w:rsid w:val="008F08A3"/>
    <w:rsid w:val="009032B1"/>
    <w:rsid w:val="009049F4"/>
    <w:rsid w:val="00906E50"/>
    <w:rsid w:val="00920EBA"/>
    <w:rsid w:val="0095010E"/>
    <w:rsid w:val="00995682"/>
    <w:rsid w:val="009B71AF"/>
    <w:rsid w:val="009F3B0A"/>
    <w:rsid w:val="009F3B4F"/>
    <w:rsid w:val="00A134BF"/>
    <w:rsid w:val="00A142E7"/>
    <w:rsid w:val="00A334E3"/>
    <w:rsid w:val="00A36E24"/>
    <w:rsid w:val="00A53ED3"/>
    <w:rsid w:val="00A63C50"/>
    <w:rsid w:val="00A64F16"/>
    <w:rsid w:val="00A722AD"/>
    <w:rsid w:val="00A80CDA"/>
    <w:rsid w:val="00A81428"/>
    <w:rsid w:val="00A8366A"/>
    <w:rsid w:val="00A84E85"/>
    <w:rsid w:val="00A96286"/>
    <w:rsid w:val="00AB59BD"/>
    <w:rsid w:val="00AD6B19"/>
    <w:rsid w:val="00B135E8"/>
    <w:rsid w:val="00B34826"/>
    <w:rsid w:val="00B96306"/>
    <w:rsid w:val="00BA2B59"/>
    <w:rsid w:val="00BD0B84"/>
    <w:rsid w:val="00C033D8"/>
    <w:rsid w:val="00C315C7"/>
    <w:rsid w:val="00C358E1"/>
    <w:rsid w:val="00C4719F"/>
    <w:rsid w:val="00C6206C"/>
    <w:rsid w:val="00C7315E"/>
    <w:rsid w:val="00C749BB"/>
    <w:rsid w:val="00CA1A92"/>
    <w:rsid w:val="00CA4037"/>
    <w:rsid w:val="00CA5203"/>
    <w:rsid w:val="00CC1CDC"/>
    <w:rsid w:val="00CD6AE5"/>
    <w:rsid w:val="00D05F76"/>
    <w:rsid w:val="00D415B9"/>
    <w:rsid w:val="00D5614C"/>
    <w:rsid w:val="00D60B69"/>
    <w:rsid w:val="00D85BE9"/>
    <w:rsid w:val="00D933BF"/>
    <w:rsid w:val="00D95694"/>
    <w:rsid w:val="00D960B3"/>
    <w:rsid w:val="00DA30A1"/>
    <w:rsid w:val="00DD2DB1"/>
    <w:rsid w:val="00DE19CA"/>
    <w:rsid w:val="00DF5F59"/>
    <w:rsid w:val="00E013EA"/>
    <w:rsid w:val="00E07E24"/>
    <w:rsid w:val="00E144EB"/>
    <w:rsid w:val="00E14C26"/>
    <w:rsid w:val="00E25DD9"/>
    <w:rsid w:val="00E30323"/>
    <w:rsid w:val="00E44EB0"/>
    <w:rsid w:val="00E455AF"/>
    <w:rsid w:val="00E608BC"/>
    <w:rsid w:val="00E64B48"/>
    <w:rsid w:val="00E815E9"/>
    <w:rsid w:val="00E8707E"/>
    <w:rsid w:val="00E93284"/>
    <w:rsid w:val="00EA475D"/>
    <w:rsid w:val="00EC49FE"/>
    <w:rsid w:val="00EF1DBD"/>
    <w:rsid w:val="00F0440B"/>
    <w:rsid w:val="00F462DC"/>
    <w:rsid w:val="00F65855"/>
    <w:rsid w:val="00F67246"/>
    <w:rsid w:val="00F76242"/>
    <w:rsid w:val="00F975C8"/>
    <w:rsid w:val="00FB0E8F"/>
    <w:rsid w:val="00FE6C85"/>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044AF0"/>
    <w:rPr>
      <w:rFonts w:ascii="Times" w:hAnsi="Times"/>
      <w:i/>
      <w:sz w:val="20"/>
    </w:rPr>
  </w:style>
  <w:style w:type="character" w:styleId="Hyperlink">
    <w:name w:val="Hyperlink"/>
    <w:uiPriority w:val="99"/>
    <w:rsid w:val="00044AF0"/>
    <w:rPr>
      <w:color w:val="0000FF"/>
      <w:u w:val="single"/>
    </w:rPr>
  </w:style>
  <w:style w:type="character" w:styleId="UnresolvedMention">
    <w:name w:val="Unresolved Mention"/>
    <w:basedOn w:val="DefaultParagraphFont"/>
    <w:uiPriority w:val="99"/>
    <w:semiHidden/>
    <w:unhideWhenUsed/>
    <w:rsid w:val="008B0A2B"/>
    <w:rPr>
      <w:color w:val="605E5C"/>
      <w:shd w:val="clear" w:color="auto" w:fill="E1DFDD"/>
    </w:rPr>
  </w:style>
  <w:style w:type="character" w:customStyle="1" w:styleId="ItalicsI1">
    <w:name w:val="Italics=I1"/>
    <w:rsid w:val="00F76242"/>
    <w:rPr>
      <w:rFonts w:ascii="Times New Roman" w:hAnsi="Times New Roman"/>
      <w:i/>
      <w:sz w:val="20"/>
    </w:rPr>
  </w:style>
  <w:style w:type="paragraph" w:styleId="Revision">
    <w:name w:val="Revision"/>
    <w:hidden/>
    <w:uiPriority w:val="99"/>
    <w:semiHidden/>
    <w:rsid w:val="002409F1"/>
    <w:pPr>
      <w:spacing w:after="0"/>
    </w:pPr>
  </w:style>
  <w:style w:type="character" w:styleId="FollowedHyperlink">
    <w:name w:val="FollowedHyperlink"/>
    <w:basedOn w:val="DefaultParagraphFont"/>
    <w:uiPriority w:val="99"/>
    <w:semiHidden/>
    <w:unhideWhenUsed/>
    <w:rsid w:val="00DE19CA"/>
    <w:rPr>
      <w:color w:val="954F72" w:themeColor="followedHyperlink"/>
      <w:u w:val="single"/>
    </w:rPr>
  </w:style>
  <w:style w:type="character" w:styleId="CommentReference">
    <w:name w:val="annotation reference"/>
    <w:basedOn w:val="DefaultParagraphFont"/>
    <w:uiPriority w:val="99"/>
    <w:semiHidden/>
    <w:unhideWhenUsed/>
    <w:rsid w:val="00B34826"/>
    <w:rPr>
      <w:sz w:val="16"/>
      <w:szCs w:val="16"/>
    </w:rPr>
  </w:style>
  <w:style w:type="paragraph" w:styleId="CommentText">
    <w:name w:val="annotation text"/>
    <w:basedOn w:val="Normal"/>
    <w:link w:val="CommentTextChar"/>
    <w:uiPriority w:val="99"/>
    <w:unhideWhenUsed/>
    <w:rsid w:val="00B34826"/>
    <w:rPr>
      <w:sz w:val="20"/>
      <w:szCs w:val="20"/>
    </w:rPr>
  </w:style>
  <w:style w:type="character" w:customStyle="1" w:styleId="CommentTextChar">
    <w:name w:val="Comment Text Char"/>
    <w:basedOn w:val="DefaultParagraphFont"/>
    <w:link w:val="CommentText"/>
    <w:uiPriority w:val="99"/>
    <w:rsid w:val="00B34826"/>
    <w:rPr>
      <w:sz w:val="20"/>
      <w:szCs w:val="20"/>
    </w:rPr>
  </w:style>
  <w:style w:type="paragraph" w:styleId="CommentSubject">
    <w:name w:val="annotation subject"/>
    <w:basedOn w:val="CommentText"/>
    <w:next w:val="CommentText"/>
    <w:link w:val="CommentSubjectChar"/>
    <w:uiPriority w:val="99"/>
    <w:semiHidden/>
    <w:unhideWhenUsed/>
    <w:rsid w:val="00B34826"/>
    <w:rPr>
      <w:b/>
      <w:bCs/>
    </w:rPr>
  </w:style>
  <w:style w:type="character" w:customStyle="1" w:styleId="CommentSubjectChar">
    <w:name w:val="Comment Subject Char"/>
    <w:basedOn w:val="CommentTextChar"/>
    <w:link w:val="CommentSubject"/>
    <w:uiPriority w:val="99"/>
    <w:semiHidden/>
    <w:rsid w:val="00B34826"/>
    <w:rPr>
      <w:b/>
      <w:bCs/>
      <w:sz w:val="20"/>
      <w:szCs w:val="20"/>
    </w:rPr>
  </w:style>
  <w:style w:type="paragraph" w:customStyle="1" w:styleId="TableParagraph">
    <w:name w:val="Table Paragraph"/>
    <w:basedOn w:val="Normal"/>
    <w:uiPriority w:val="1"/>
    <w:qFormat/>
    <w:rsid w:val="00120711"/>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s://www.canada.ca/en/services/taxes.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awsociety.bc.ca/for-lawyers/discipline-advisories/"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2.gov.bc.ca/gov/content/ho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FIRMDOCS!58194632.1</documentid>
  <senderid>CXG</senderid>
  <senderemail>C.GIBSON@CA.DLAPIPER.COM</senderemail>
  <lastmodified>2025-09-02T07:29:00.0000000-07:00</lastmodified>
  <database>FIRMDOCS</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B3DF8C41-C491-46AA-9097-A9C190B0FDF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2026-01-28T18:44:00Z</dcterms:created>
  <dcterms:modified xsi:type="dcterms:W3CDTF">2026-01-28T18:44:00Z</dcterms:modified>
</cp:coreProperties>
</file>