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65E37E65"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0E1B85" w:rsidRPr="000E1B85">
        <w:rPr>
          <w:rFonts w:ascii="Times New Roman" w:hAnsi="Times New Roman" w:cs="Times New Roman"/>
          <w:bCs/>
        </w:rPr>
        <w:t xml:space="preserve">This checklist is designed to be used with the </w:t>
      </w:r>
      <w:r w:rsidR="000E1B85" w:rsidRPr="000E1B85">
        <w:rPr>
          <w:rFonts w:ascii="Times New Roman" w:hAnsi="Times New Roman" w:cs="Times New Roman"/>
          <w:bCs/>
          <w:smallCaps/>
        </w:rPr>
        <w:t>client identification</w:t>
      </w:r>
      <w:r w:rsidR="000E1B85" w:rsidRPr="000E1B85">
        <w:rPr>
          <w:rFonts w:ascii="Times New Roman" w:hAnsi="Times New Roman" w:cs="Times New Roman"/>
        </w:rPr>
        <w:t xml:space="preserve">, </w:t>
      </w:r>
      <w:r w:rsidR="000E1B85" w:rsidRPr="000E1B85">
        <w:rPr>
          <w:rFonts w:ascii="Times New Roman" w:hAnsi="Times New Roman" w:cs="Times New Roman"/>
          <w:smallCaps/>
        </w:rPr>
        <w:t>verification, and source of money</w:t>
      </w:r>
      <w:r w:rsidR="000E1B85" w:rsidRPr="000E1B85">
        <w:rPr>
          <w:rFonts w:ascii="Times New Roman" w:hAnsi="Times New Roman" w:cs="Times New Roman"/>
          <w:bCs/>
          <w:smallCaps/>
        </w:rPr>
        <w:t xml:space="preserve"> </w:t>
      </w:r>
      <w:r w:rsidR="000E1B85" w:rsidRPr="000E1B85">
        <w:rPr>
          <w:rFonts w:ascii="Times New Roman" w:hAnsi="Times New Roman" w:cs="Times New Roman"/>
          <w:bCs/>
        </w:rPr>
        <w:t>(A-1),</w:t>
      </w:r>
      <w:r w:rsidR="000E1B85" w:rsidRPr="000E1B85">
        <w:rPr>
          <w:rFonts w:ascii="Times New Roman" w:hAnsi="Times New Roman" w:cs="Times New Roman"/>
        </w:rPr>
        <w:t xml:space="preserve"> </w:t>
      </w:r>
      <w:r w:rsidR="000E1B85" w:rsidRPr="000E1B85">
        <w:rPr>
          <w:rFonts w:ascii="Times New Roman" w:hAnsi="Times New Roman" w:cs="Times New Roman"/>
          <w:bCs/>
          <w:smallCaps/>
        </w:rPr>
        <w:t xml:space="preserve">client </w:t>
      </w:r>
      <w:r w:rsidR="000E1B85" w:rsidRPr="000E1B85">
        <w:rPr>
          <w:rFonts w:ascii="Times New Roman" w:hAnsi="Times New Roman" w:cs="Times New Roman"/>
          <w:smallCaps/>
        </w:rPr>
        <w:t>file opening and closing</w:t>
      </w:r>
      <w:r w:rsidR="000E1B85" w:rsidRPr="000E1B85">
        <w:rPr>
          <w:rFonts w:ascii="Times New Roman" w:hAnsi="Times New Roman" w:cs="Times New Roman"/>
        </w:rPr>
        <w:t xml:space="preserve"> </w:t>
      </w:r>
      <w:r w:rsidR="00C76B77">
        <w:rPr>
          <w:rFonts w:ascii="Times New Roman" w:hAnsi="Times New Roman" w:cs="Times New Roman"/>
        </w:rPr>
        <w:br/>
      </w:r>
      <w:r w:rsidR="000E1B85" w:rsidRPr="000E1B85">
        <w:rPr>
          <w:rFonts w:ascii="Times New Roman" w:hAnsi="Times New Roman" w:cs="Times New Roman"/>
        </w:rPr>
        <w:t xml:space="preserve">(A-2), </w:t>
      </w:r>
      <w:r w:rsidR="000E1B85" w:rsidRPr="000E1B85">
        <w:rPr>
          <w:rStyle w:val="SmallCaps"/>
          <w:rFonts w:ascii="Times New Roman" w:hAnsi="Times New Roman" w:cs="Times New Roman"/>
          <w:sz w:val="22"/>
        </w:rPr>
        <w:t>will procedure (G-1),</w:t>
      </w:r>
      <w:r w:rsidR="000E1B85" w:rsidRPr="000E1B85">
        <w:rPr>
          <w:rFonts w:ascii="Times New Roman" w:hAnsi="Times New Roman" w:cs="Times New Roman"/>
        </w:rPr>
        <w:t xml:space="preserve"> and </w:t>
      </w:r>
      <w:r w:rsidR="000E1B85" w:rsidRPr="000E1B85">
        <w:rPr>
          <w:rStyle w:val="SmallCaps"/>
          <w:rFonts w:ascii="Times New Roman" w:hAnsi="Times New Roman" w:cs="Times New Roman"/>
          <w:sz w:val="22"/>
        </w:rPr>
        <w:t>will drafting (G-3)</w:t>
      </w:r>
      <w:r w:rsidR="000E1B85" w:rsidRPr="000E1B85">
        <w:rPr>
          <w:rFonts w:ascii="Times New Roman" w:hAnsi="Times New Roman" w:cs="Times New Roman"/>
        </w:rPr>
        <w:t xml:space="preserve"> checklists. It is intended to be used as a guide to gathering information needed to advise the will-maker and draft the will. This checklist must be considered in relation to the particular facts at hand and augmented and revised as appropriate.</w:t>
      </w:r>
      <w:r w:rsidR="000E1B85" w:rsidRPr="00790991">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691A93">
        <w:rPr>
          <w:rFonts w:ascii="Times New Roman" w:hAnsi="Times New Roman" w:cs="Times New Roman"/>
          <w:lang w:val="en-US"/>
        </w:rPr>
        <w:t>4</w:t>
      </w:r>
      <w:r w:rsidRPr="005B5696">
        <w:rPr>
          <w:rFonts w:ascii="Times New Roman" w:hAnsi="Times New Roman" w:cs="Times New Roman"/>
          <w:lang w:val="en-US"/>
        </w:rPr>
        <w:t xml:space="preserve">, </w:t>
      </w:r>
      <w:r w:rsidR="00050EBC" w:rsidRPr="005B5696">
        <w:rPr>
          <w:rFonts w:ascii="Times New Roman" w:hAnsi="Times New Roman" w:cs="Times New Roman"/>
          <w:lang w:val="en-US"/>
        </w:rPr>
        <w:t>202</w:t>
      </w:r>
      <w:r w:rsidR="00050EBC">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6FE346DA" w14:textId="77777777" w:rsidR="00D415B9" w:rsidRDefault="00D415B9" w:rsidP="00834DFA">
      <w:pPr>
        <w:spacing w:before="80" w:after="80"/>
        <w:jc w:val="center"/>
        <w:rPr>
          <w:rFonts w:ascii="Times New Roman" w:hAnsi="Times New Roman" w:cs="Times New Roman"/>
          <w:lang w:val="en-US"/>
        </w:rPr>
      </w:pPr>
    </w:p>
    <w:p w14:paraId="3C0CBC71" w14:textId="77777777" w:rsidR="0050753A" w:rsidRPr="00DF5F59" w:rsidRDefault="0050753A"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6BC84840" w:rsidR="006C189C" w:rsidRDefault="000E1B85" w:rsidP="00A8366A">
            <w:pPr>
              <w:pStyle w:val="Newdevelopmentbulletfirstlevel"/>
            </w:pPr>
            <w:r w:rsidRPr="00B8448A">
              <w:rPr>
                <w:b/>
              </w:rPr>
              <w:t>Aboriginal law.</w:t>
            </w:r>
            <w:r w:rsidRPr="00B8448A">
              <w:t xml:space="preserve"> </w:t>
            </w:r>
            <w:r>
              <w:rPr>
                <w:bCs/>
              </w:rPr>
              <w:t xml:space="preserve">Special considerations apply to wills made by Indigenous persons. The </w:t>
            </w:r>
            <w:r>
              <w:rPr>
                <w:bCs/>
                <w:i/>
              </w:rPr>
              <w:t>Indian Act</w:t>
            </w:r>
            <w:r>
              <w:rPr>
                <w:bCs/>
              </w:rPr>
              <w:t xml:space="preserve">, </w:t>
            </w:r>
            <w:r>
              <w:t>R.S.C. 1985, c. I-5, applies to wills made by First Nations persons who ordinarily reside on First Nations land, and to their estate The Minister of Indigenous Services has broad powers over testamentary matters and causes (</w:t>
            </w:r>
            <w:r>
              <w:rPr>
                <w:i/>
              </w:rPr>
              <w:t>Indian Act</w:t>
            </w:r>
            <w:r>
              <w:t xml:space="preserve">, ss. 42 to 50.1). Sections 45 and 46 of the </w:t>
            </w:r>
            <w:r w:rsidRPr="005F5B0A">
              <w:rPr>
                <w:i/>
              </w:rPr>
              <w:t>Indian Act</w:t>
            </w:r>
            <w:r>
              <w:t xml:space="preserve"> govern the formalities of execution of a will. Also see the </w:t>
            </w:r>
            <w:r w:rsidRPr="00B8448A">
              <w:t>Indian Estates Regu</w:t>
            </w:r>
            <w:smartTag w:uri="urn:schemas-microsoft-com:office:smarttags" w:element="PersonName">
              <w:r w:rsidRPr="00B8448A">
                <w:t>lat</w:t>
              </w:r>
            </w:smartTag>
            <w:r w:rsidRPr="00B8448A">
              <w:t>ions, C.R.C., c. 954, s. 15</w:t>
            </w:r>
            <w:smartTag w:uri="urn:schemas-microsoft-com:office:smarttags" w:element="PersonName">
              <w:r w:rsidRPr="00B8448A">
                <w:t>;</w:t>
              </w:r>
            </w:smartTag>
            <w:r w:rsidRPr="00B8448A">
              <w:t xml:space="preserve"> the Minister may accept a document as a will even if it does not comply with provincial laws of general application. It is good practice, however, to ensure that </w:t>
            </w:r>
            <w:r>
              <w:t>a</w:t>
            </w:r>
            <w:r w:rsidRPr="00B8448A">
              <w:t xml:space="preserve"> will or testamentary document</w:t>
            </w:r>
            <w:r>
              <w:t xml:space="preserve"> governed by the </w:t>
            </w:r>
            <w:r w:rsidRPr="007A2009">
              <w:rPr>
                <w:i/>
              </w:rPr>
              <w:t>Indian Act</w:t>
            </w:r>
            <w:r w:rsidRPr="00B8448A">
              <w:t xml:space="preserve"> is executed in the presence of two witnesses, with those witnesses signing after the will-maker in the will-maker’s presence.</w:t>
            </w:r>
          </w:p>
        </w:tc>
      </w:tr>
      <w:tr w:rsidR="000E1B85" w14:paraId="159B2EFF" w14:textId="77777777" w:rsidTr="008A69BF">
        <w:tc>
          <w:tcPr>
            <w:tcW w:w="9350" w:type="dxa"/>
            <w:vAlign w:val="center"/>
          </w:tcPr>
          <w:p w14:paraId="54608355" w14:textId="04A633CB" w:rsidR="000E1B85" w:rsidRPr="00B8448A" w:rsidRDefault="000E1B85" w:rsidP="000E1B85">
            <w:pPr>
              <w:pStyle w:val="Newdevelopmentbulletfirstlevel"/>
              <w:numPr>
                <w:ilvl w:val="0"/>
                <w:numId w:val="0"/>
              </w:numPr>
              <w:ind w:left="576"/>
              <w:rPr>
                <w:b/>
              </w:rPr>
            </w:pPr>
            <w:r>
              <w:t xml:space="preserve">A will governed by the </w:t>
            </w:r>
            <w:r>
              <w:rPr>
                <w:i/>
              </w:rPr>
              <w:t>Indian Act</w:t>
            </w:r>
            <w:r w:rsidRPr="00B240D6">
              <w:t xml:space="preserve"> is of no legal effect unless the Minister accepts it, and property of </w:t>
            </w:r>
            <w:r>
              <w:t>the deceased</w:t>
            </w:r>
            <w:r w:rsidRPr="00B240D6">
              <w:t xml:space="preserve"> cannot be disposed of without approval (</w:t>
            </w:r>
            <w:r w:rsidRPr="009D4138">
              <w:rPr>
                <w:i/>
              </w:rPr>
              <w:t>Indian Act</w:t>
            </w:r>
            <w:r w:rsidRPr="009D4138">
              <w:t>, s. 45(2) and (3)). The Minister also has the power to void a will, in whole or in part, under certain circumstances (</w:t>
            </w:r>
            <w:r w:rsidRPr="009D4138">
              <w:rPr>
                <w:i/>
              </w:rPr>
              <w:t>Indian Act</w:t>
            </w:r>
            <w:r w:rsidRPr="009D4138">
              <w:t>, s.</w:t>
            </w:r>
            <w:r>
              <w:t> </w:t>
            </w:r>
            <w:r w:rsidRPr="009D4138">
              <w:t>46(1)(a) to (f)). If</w:t>
            </w:r>
            <w:r w:rsidRPr="00A26432">
              <w:t xml:space="preserve"> part or all of a will is declared void, intestacy provisions in the </w:t>
            </w:r>
            <w:r w:rsidRPr="00F11698">
              <w:rPr>
                <w:i/>
              </w:rPr>
              <w:t>Indian Act</w:t>
            </w:r>
            <w:r w:rsidRPr="00F11698">
              <w:t xml:space="preserve"> will apply (</w:t>
            </w:r>
            <w:r w:rsidRPr="00F11698">
              <w:rPr>
                <w:i/>
              </w:rPr>
              <w:t>Indian Act</w:t>
            </w:r>
            <w:r w:rsidRPr="00445A98">
              <w:t>, ss. 46(2) and 48). Should an executor named in a will be de</w:t>
            </w:r>
            <w:r w:rsidRPr="00B83D4F">
              <w:t>ceased, refuse to act, or be incapable of acting, a new executor can be appointed by the Minis</w:t>
            </w:r>
            <w:r w:rsidRPr="007D7A7B">
              <w:t>ter (</w:t>
            </w:r>
            <w:r w:rsidRPr="007D7A7B">
              <w:rPr>
                <w:i/>
              </w:rPr>
              <w:t>Indian Act</w:t>
            </w:r>
            <w:r w:rsidRPr="00B7676E">
              <w:t>, s. 43</w:t>
            </w:r>
            <w:smartTag w:uri="urn:schemas-microsoft-com:office:smarttags" w:element="PersonName">
              <w:r w:rsidRPr="00B7676E">
                <w:t>;</w:t>
              </w:r>
            </w:smartTag>
            <w:r w:rsidRPr="00B7676E">
              <w:t xml:space="preserve"> Indian Estates Regulations, s. 11). The Minister has similar powers in intestacy situations. </w:t>
            </w:r>
            <w:r w:rsidRPr="00EF1463">
              <w:t>A provincial probate court may be permitted to exercise jurisdiction if the Minister consents in writing (</w:t>
            </w:r>
            <w:r w:rsidRPr="00EF1463">
              <w:rPr>
                <w:i/>
              </w:rPr>
              <w:t>Indian Act</w:t>
            </w:r>
            <w:r w:rsidRPr="000123D0">
              <w:t>, ss. 44 and 45(3)).</w:t>
            </w:r>
            <w:r>
              <w:t xml:space="preserve"> </w:t>
            </w:r>
            <w:r w:rsidRPr="00B7676E">
              <w:t xml:space="preserve">The Minister is </w:t>
            </w:r>
            <w:r>
              <w:t xml:space="preserve">also </w:t>
            </w:r>
            <w:r w:rsidRPr="00B7676E">
              <w:t>vested with exclusive ju</w:t>
            </w:r>
            <w:r w:rsidRPr="007F6CA6">
              <w:t xml:space="preserve">risdiction over </w:t>
            </w:r>
            <w:r>
              <w:t>the estates of Indigenous persons with mental and/or physical incapacity</w:t>
            </w:r>
            <w:r w:rsidRPr="007F6CA6">
              <w:t xml:space="preserve"> (</w:t>
            </w:r>
            <w:r w:rsidRPr="007F6CA6">
              <w:rPr>
                <w:i/>
              </w:rPr>
              <w:t>Indian Act</w:t>
            </w:r>
            <w:r w:rsidRPr="00EF1463">
              <w:t>, s. 51).</w:t>
            </w:r>
          </w:p>
        </w:tc>
      </w:tr>
      <w:tr w:rsidR="000E1B85" w14:paraId="476B66C4" w14:textId="77777777" w:rsidTr="008A69BF">
        <w:tc>
          <w:tcPr>
            <w:tcW w:w="9350" w:type="dxa"/>
            <w:vAlign w:val="center"/>
          </w:tcPr>
          <w:p w14:paraId="7C28E1CD" w14:textId="387A57C7" w:rsidR="000E1B85" w:rsidRDefault="000E1B85" w:rsidP="000E1B85">
            <w:pPr>
              <w:pStyle w:val="Newdevelopmentbulletfirstlevel"/>
              <w:numPr>
                <w:ilvl w:val="0"/>
                <w:numId w:val="0"/>
              </w:numPr>
              <w:ind w:left="576"/>
            </w:pPr>
            <w:r>
              <w:t>T</w:t>
            </w:r>
            <w:r w:rsidRPr="00B240D6">
              <w:rPr>
                <w:lang w:val="en"/>
              </w:rPr>
              <w:t xml:space="preserve">he </w:t>
            </w:r>
            <w:r w:rsidRPr="009D4138">
              <w:rPr>
                <w:i/>
                <w:lang w:val="en"/>
              </w:rPr>
              <w:t>Family Homes on Reserves and Matrimonial Interests or Rights Act</w:t>
            </w:r>
            <w:r w:rsidRPr="009D4138">
              <w:t>,</w:t>
            </w:r>
            <w:r>
              <w:rPr>
                <w:lang w:val="en"/>
              </w:rPr>
              <w:t xml:space="preserve"> S.C. 2013, c. </w:t>
            </w:r>
            <w:r w:rsidRPr="009D4138">
              <w:rPr>
                <w:lang w:val="en"/>
              </w:rPr>
              <w:t>20</w:t>
            </w:r>
            <w:r>
              <w:t>,</w:t>
            </w:r>
            <w:r w:rsidRPr="009D4138">
              <w:rPr>
                <w:lang w:val="en"/>
              </w:rPr>
              <w:t xml:space="preserve"> </w:t>
            </w:r>
            <w:r w:rsidRPr="00F11698">
              <w:t xml:space="preserve">applies to married and common-law spouses living on </w:t>
            </w:r>
            <w:r>
              <w:t xml:space="preserve">First Nations </w:t>
            </w:r>
            <w:r w:rsidRPr="00F11698">
              <w:t xml:space="preserve">land where at least one spouse is a First Nations </w:t>
            </w:r>
            <w:r>
              <w:t>person</w:t>
            </w:r>
            <w:r w:rsidRPr="00F11698">
              <w:t>. Sections 13 to 52 apply to First Nations who have not enacted their own ma</w:t>
            </w:r>
            <w:r w:rsidRPr="00445A98">
              <w:t>trimonial real property laws. Sections 14 and 34 to 40 pertain to the consequences of the death of a spouse or common-law par</w:t>
            </w:r>
            <w:r w:rsidRPr="00B83D4F">
              <w:t>tner</w:t>
            </w:r>
            <w:r w:rsidRPr="003E29A1">
              <w:t>.</w:t>
            </w:r>
          </w:p>
        </w:tc>
      </w:tr>
      <w:tr w:rsidR="000E1B85" w14:paraId="5454E097" w14:textId="77777777" w:rsidTr="008A69BF">
        <w:tc>
          <w:tcPr>
            <w:tcW w:w="9350" w:type="dxa"/>
            <w:vAlign w:val="center"/>
          </w:tcPr>
          <w:p w14:paraId="2602CBE5" w14:textId="6692348E" w:rsidR="000E1B85" w:rsidRDefault="000E1B85" w:rsidP="000E1B85">
            <w:pPr>
              <w:pStyle w:val="Newdevelopmentbulletfirstlevel"/>
              <w:numPr>
                <w:ilvl w:val="0"/>
                <w:numId w:val="0"/>
              </w:numPr>
              <w:ind w:left="576"/>
            </w:pPr>
            <w:r>
              <w:rPr>
                <w:spacing w:val="-2"/>
              </w:rPr>
              <w:t xml:space="preserve">Other statutory restrictions may apply to estates governed by the </w:t>
            </w:r>
            <w:r>
              <w:rPr>
                <w:i/>
                <w:spacing w:val="-2"/>
              </w:rPr>
              <w:t>Indian Act</w:t>
            </w:r>
            <w:r>
              <w:rPr>
                <w:spacing w:val="-2"/>
              </w:rPr>
              <w:t xml:space="preserve">. For example, a person who is “not entitled to reside on a reserve” (still defined as “reserve” under the </w:t>
            </w:r>
            <w:r>
              <w:rPr>
                <w:i/>
                <w:spacing w:val="-2"/>
              </w:rPr>
              <w:t xml:space="preserve">Indian Act) </w:t>
            </w:r>
            <w:r>
              <w:rPr>
                <w:spacing w:val="-2"/>
              </w:rPr>
              <w:t>may not acquire rights to possess or occupy land on that First Nation under a will or on intestacy (</w:t>
            </w:r>
            <w:r>
              <w:rPr>
                <w:i/>
                <w:iCs/>
                <w:spacing w:val="-2"/>
              </w:rPr>
              <w:t>Indian Act</w:t>
            </w:r>
            <w:r>
              <w:rPr>
                <w:iCs/>
                <w:spacing w:val="-2"/>
              </w:rPr>
              <w:t xml:space="preserve">, </w:t>
            </w:r>
            <w:r>
              <w:rPr>
                <w:spacing w:val="-2"/>
              </w:rPr>
              <w:t>s. 50), and no person may acquire certain cultural artifacts situated on First Nations land without written consent of the Minister (</w:t>
            </w:r>
            <w:r>
              <w:rPr>
                <w:i/>
                <w:spacing w:val="-2"/>
              </w:rPr>
              <w:t>Indian Act</w:t>
            </w:r>
            <w:r>
              <w:rPr>
                <w:spacing w:val="-2"/>
              </w:rPr>
              <w:t xml:space="preserve">, s. 91). As some First Nations have entered into treaties </w:t>
            </w:r>
            <w:r w:rsidR="00E511D9">
              <w:rPr>
                <w:spacing w:val="-2"/>
              </w:rPr>
              <w:br/>
            </w:r>
          </w:p>
        </w:tc>
      </w:tr>
      <w:tr w:rsidR="00E511D9" w14:paraId="71283650" w14:textId="77777777" w:rsidTr="008A69BF">
        <w:tc>
          <w:tcPr>
            <w:tcW w:w="9350" w:type="dxa"/>
            <w:vAlign w:val="center"/>
          </w:tcPr>
          <w:p w14:paraId="6B9C95B5" w14:textId="1F968BD2" w:rsidR="00E511D9" w:rsidRDefault="00E511D9" w:rsidP="000E1B85">
            <w:pPr>
              <w:pStyle w:val="Newdevelopmentbulletfirstlevel"/>
              <w:numPr>
                <w:ilvl w:val="0"/>
                <w:numId w:val="0"/>
              </w:numPr>
              <w:ind w:left="576"/>
              <w:rPr>
                <w:spacing w:val="-2"/>
              </w:rPr>
            </w:pPr>
            <w:r>
              <w:rPr>
                <w:spacing w:val="-2"/>
              </w:rPr>
              <w:lastRenderedPageBreak/>
              <w:t xml:space="preserve">(e.g., the </w:t>
            </w:r>
            <w:r>
              <w:rPr>
                <w:i/>
                <w:spacing w:val="-2"/>
              </w:rPr>
              <w:t>Nis</w:t>
            </w:r>
            <w:r>
              <w:rPr>
                <w:i/>
                <w:spacing w:val="-2"/>
                <w:u w:val="single"/>
              </w:rPr>
              <w:t>g</w:t>
            </w:r>
            <w:r>
              <w:rPr>
                <w:i/>
                <w:spacing w:val="-2"/>
              </w:rPr>
              <w:t>a’a Final Agreement Act</w:t>
            </w:r>
            <w:r>
              <w:rPr>
                <w:iCs/>
                <w:spacing w:val="-2"/>
              </w:rPr>
              <w:t xml:space="preserve">, S.B.C. 1999, c. 2, and the </w:t>
            </w:r>
            <w:r>
              <w:rPr>
                <w:i/>
                <w:iCs/>
                <w:spacing w:val="-2"/>
              </w:rPr>
              <w:t>Tsawwassen First Nation Final Agreement Act</w:t>
            </w:r>
            <w:r>
              <w:rPr>
                <w:iCs/>
                <w:spacing w:val="-2"/>
              </w:rPr>
              <w:t>, S.B.C. 2007, c. 39)</w:t>
            </w:r>
            <w:r>
              <w:rPr>
                <w:spacing w:val="-2"/>
              </w:rPr>
              <w:t xml:space="preserve"> that may have governance, property, and other related implications, consider the status of an Indigenous person instructing on a will and that of the First Nation in which a deceased was a member.</w:t>
            </w:r>
          </w:p>
        </w:tc>
      </w:tr>
      <w:tr w:rsidR="000E1B85" w14:paraId="0A066933" w14:textId="77777777" w:rsidTr="008A69BF">
        <w:tc>
          <w:tcPr>
            <w:tcW w:w="9350" w:type="dxa"/>
            <w:vAlign w:val="center"/>
          </w:tcPr>
          <w:p w14:paraId="2C711A30" w14:textId="55C8523A" w:rsidR="000E1B85" w:rsidRPr="005E73F3" w:rsidRDefault="000E1B85" w:rsidP="000E1B85">
            <w:pPr>
              <w:pStyle w:val="Newdevelopmentbulletfirstlevel"/>
              <w:numPr>
                <w:ilvl w:val="0"/>
                <w:numId w:val="0"/>
              </w:numPr>
              <w:ind w:left="576"/>
              <w:rPr>
                <w:spacing w:val="-2"/>
              </w:rPr>
            </w:pPr>
            <w:r w:rsidRPr="005E73F3">
              <w:rPr>
                <w:rStyle w:val="ItalicsI1"/>
                <w:sz w:val="22"/>
              </w:rPr>
              <w:t>WESA</w:t>
            </w:r>
            <w:r w:rsidRPr="005E73F3">
              <w:t>, Part 2, Division 3 allows for the intervention of the Nis</w:t>
            </w:r>
            <w:r w:rsidRPr="005E73F3">
              <w:rPr>
                <w:u w:val="single"/>
              </w:rPr>
              <w:t>g</w:t>
            </w:r>
            <w:r w:rsidRPr="005E73F3">
              <w:t xml:space="preserve">a’a </w:t>
            </w:r>
            <w:proofErr w:type="spellStart"/>
            <w:r w:rsidRPr="005E73F3">
              <w:t>Lisims</w:t>
            </w:r>
            <w:proofErr w:type="spellEnd"/>
            <w:r w:rsidRPr="005E73F3">
              <w:t xml:space="preserve"> Government and treaty </w:t>
            </w:r>
            <w:r w:rsidR="00A00917">
              <w:t>F</w:t>
            </w:r>
            <w:r w:rsidRPr="005E73F3">
              <w:t xml:space="preserve">irst </w:t>
            </w:r>
            <w:r w:rsidR="00A00917">
              <w:t>N</w:t>
            </w:r>
            <w:r w:rsidRPr="005E73F3">
              <w:t>ations where the will of a Nis</w:t>
            </w:r>
            <w:r w:rsidRPr="005E73F3">
              <w:rPr>
                <w:u w:val="single"/>
              </w:rPr>
              <w:t>g</w:t>
            </w:r>
            <w:r w:rsidRPr="005E73F3">
              <w:t xml:space="preserve">a’a or treaty </w:t>
            </w:r>
            <w:r w:rsidR="00A00917">
              <w:t>F</w:t>
            </w:r>
            <w:r w:rsidRPr="005E73F3">
              <w:t xml:space="preserve">irst </w:t>
            </w:r>
            <w:r w:rsidR="00A00917">
              <w:t>N</w:t>
            </w:r>
            <w:r w:rsidRPr="005E73F3">
              <w:t>ation citizen disposes of cultural property.</w:t>
            </w:r>
          </w:p>
        </w:tc>
      </w:tr>
      <w:tr w:rsidR="000E1B85" w14:paraId="0145F9E6" w14:textId="77777777" w:rsidTr="008A69BF">
        <w:tc>
          <w:tcPr>
            <w:tcW w:w="9350" w:type="dxa"/>
            <w:vAlign w:val="center"/>
          </w:tcPr>
          <w:p w14:paraId="7D45FE9E" w14:textId="061A1413" w:rsidR="000E1B85" w:rsidRPr="005E73F3" w:rsidRDefault="000E1B85" w:rsidP="000E1B85">
            <w:pPr>
              <w:pStyle w:val="Newdevelopmentbulletfirstlevel"/>
              <w:numPr>
                <w:ilvl w:val="0"/>
                <w:numId w:val="0"/>
              </w:numPr>
              <w:ind w:left="576"/>
              <w:rPr>
                <w:rStyle w:val="ItalicsI1"/>
                <w:sz w:val="22"/>
              </w:rPr>
            </w:pPr>
            <w:r w:rsidRPr="005E73F3">
              <w:t>Further information on Aboriginal law issues is available on the “Aboriginal Law” page in the “Practice Areas” section of the Continuing Legal Education Society of British Columbia website (</w:t>
            </w:r>
            <w:hyperlink r:id="rId11" w:history="1">
              <w:r w:rsidRPr="00815ECF">
                <w:rPr>
                  <w:rStyle w:val="Hyperlink"/>
                  <w:rFonts w:ascii="Times New Roman" w:hAnsi="Times New Roman"/>
                  <w:color w:val="4472C4" w:themeColor="accent1"/>
                </w:rPr>
                <w:t>www.cle.bc.ca</w:t>
              </w:r>
            </w:hyperlink>
            <w:r w:rsidRPr="005E73F3">
              <w:t xml:space="preserve">) and in other CLEBC publications. If acting with respect to a will or estate governed by the </w:t>
            </w:r>
            <w:r w:rsidRPr="005E73F3">
              <w:rPr>
                <w:i/>
              </w:rPr>
              <w:t>Indian Act</w:t>
            </w:r>
            <w:r w:rsidRPr="005E73F3">
              <w:t>, consider seeking advice from a lawyer who has experience in Aboriginal law matters.</w:t>
            </w:r>
          </w:p>
        </w:tc>
      </w:tr>
      <w:tr w:rsidR="006C189C" w14:paraId="457B478A" w14:textId="77777777" w:rsidTr="008A69BF">
        <w:tc>
          <w:tcPr>
            <w:tcW w:w="9350" w:type="dxa"/>
            <w:vAlign w:val="center"/>
          </w:tcPr>
          <w:p w14:paraId="4B924559" w14:textId="02FCB030" w:rsidR="006C189C" w:rsidRPr="005E73F3" w:rsidRDefault="0024237C" w:rsidP="00E8707E">
            <w:pPr>
              <w:pStyle w:val="Newdevelopmentbulletfirstlevel"/>
            </w:pPr>
            <w:r w:rsidRPr="005E73F3">
              <w:rPr>
                <w:b/>
              </w:rPr>
              <w:t>Law Society of British Columbia.</w:t>
            </w:r>
            <w:r w:rsidRPr="005E73F3">
              <w:t xml:space="preserve"> </w:t>
            </w:r>
            <w:r w:rsidR="000E1B85" w:rsidRPr="005E73F3">
              <w:rPr>
                <w:bCs/>
              </w:rPr>
              <w:t>For changes to the Law Society Rules and other Law Society updates and issues “</w:t>
            </w:r>
            <w:r w:rsidR="000E1B85" w:rsidRPr="005E73F3">
              <w:t>O</w:t>
            </w:r>
            <w:r w:rsidR="000E1B85" w:rsidRPr="005E73F3">
              <w:rPr>
                <w:bCs/>
              </w:rPr>
              <w:t xml:space="preserve">f note”, see </w:t>
            </w:r>
            <w:r w:rsidR="000E1B85" w:rsidRPr="005E73F3">
              <w:rPr>
                <w:smallCaps/>
              </w:rPr>
              <w:t>law society notable updates list</w:t>
            </w:r>
            <w:r w:rsidR="000E1B85" w:rsidRPr="005E73F3">
              <w:rPr>
                <w:bCs/>
                <w:smallCaps/>
              </w:rPr>
              <w:t xml:space="preserve"> (</w:t>
            </w:r>
            <w:r w:rsidR="000E1B85" w:rsidRPr="005E73F3">
              <w:rPr>
                <w:bCs/>
              </w:rPr>
              <w:t>A-3).</w:t>
            </w:r>
          </w:p>
        </w:tc>
      </w:tr>
      <w:tr w:rsidR="006C189C" w14:paraId="0014BA10" w14:textId="77777777" w:rsidTr="008A69BF">
        <w:tc>
          <w:tcPr>
            <w:tcW w:w="9350" w:type="dxa"/>
            <w:vAlign w:val="center"/>
          </w:tcPr>
          <w:p w14:paraId="5C1A82B1" w14:textId="21F3C017" w:rsidR="006C189C" w:rsidRPr="005E73F3" w:rsidRDefault="0024237C" w:rsidP="00E8707E">
            <w:pPr>
              <w:pStyle w:val="Newdevelopmentbulletfirstlevel"/>
            </w:pPr>
            <w:r w:rsidRPr="005E73F3">
              <w:rPr>
                <w:b/>
              </w:rPr>
              <w:t>Additional resources.</w:t>
            </w:r>
            <w:r w:rsidRPr="005E73F3">
              <w:t xml:space="preserve"> </w:t>
            </w:r>
            <w:r w:rsidR="000E1B85" w:rsidRPr="005E73F3">
              <w:rPr>
                <w:spacing w:val="-3"/>
              </w:rPr>
              <w:t xml:space="preserve">See also annual editions of </w:t>
            </w:r>
            <w:r w:rsidR="000E1B85" w:rsidRPr="005E73F3">
              <w:rPr>
                <w:rStyle w:val="ItalicsI1"/>
                <w:sz w:val="22"/>
              </w:rPr>
              <w:t>Annotated Estates Practice</w:t>
            </w:r>
            <w:r w:rsidR="000E1B85" w:rsidRPr="005E73F3">
              <w:t xml:space="preserve"> (CLEBC);</w:t>
            </w:r>
            <w:r w:rsidR="000E1B85" w:rsidRPr="005E73F3">
              <w:rPr>
                <w:spacing w:val="-3"/>
              </w:rPr>
              <w:t xml:space="preserve"> </w:t>
            </w:r>
            <w:r w:rsidR="000E1B85" w:rsidRPr="005E73F3">
              <w:rPr>
                <w:rStyle w:val="ItalicsI1"/>
                <w:sz w:val="22"/>
              </w:rPr>
              <w:t>Wills and Personal Planning Precedents: An Annotated Guide</w:t>
            </w:r>
            <w:r w:rsidR="000E1B85" w:rsidRPr="005E73F3">
              <w:rPr>
                <w:rStyle w:val="Italics"/>
                <w:rFonts w:ascii="Times New Roman" w:hAnsi="Times New Roman"/>
                <w:iCs/>
                <w:spacing w:val="-3"/>
                <w:sz w:val="22"/>
              </w:rPr>
              <w:t xml:space="preserve"> </w:t>
            </w:r>
            <w:r w:rsidR="000E1B85" w:rsidRPr="00C44B4D">
              <w:rPr>
                <w:rStyle w:val="Italics"/>
                <w:rFonts w:ascii="Times New Roman" w:hAnsi="Times New Roman"/>
                <w:i w:val="0"/>
                <w:spacing w:val="-3"/>
                <w:sz w:val="22"/>
              </w:rPr>
              <w:t>(CLEBC, 1998–)</w:t>
            </w:r>
            <w:r w:rsidR="000E1B85" w:rsidRPr="005E73F3">
              <w:rPr>
                <w:spacing w:val="-3"/>
              </w:rPr>
              <w:t xml:space="preserve">; </w:t>
            </w:r>
            <w:r w:rsidR="000E1B85" w:rsidRPr="005E73F3">
              <w:rPr>
                <w:rStyle w:val="ItalicsI1"/>
                <w:sz w:val="22"/>
              </w:rPr>
              <w:t>British Columbia Estate Planning and Wealth Preservation</w:t>
            </w:r>
            <w:r w:rsidR="000E1B85" w:rsidRPr="005E73F3">
              <w:rPr>
                <w:rStyle w:val="Italics"/>
                <w:rFonts w:ascii="Times New Roman" w:hAnsi="Times New Roman"/>
                <w:iCs/>
                <w:spacing w:val="-3"/>
                <w:sz w:val="22"/>
              </w:rPr>
              <w:t xml:space="preserve"> </w:t>
            </w:r>
            <w:r w:rsidR="000E1B85" w:rsidRPr="00C44B4D">
              <w:rPr>
                <w:rStyle w:val="Italics"/>
                <w:rFonts w:ascii="Times New Roman" w:hAnsi="Times New Roman"/>
                <w:i w:val="0"/>
                <w:spacing w:val="-3"/>
                <w:sz w:val="22"/>
              </w:rPr>
              <w:t>(CLEBC, 2002–);</w:t>
            </w:r>
            <w:r w:rsidR="000E1B85" w:rsidRPr="005E73F3">
              <w:rPr>
                <w:rStyle w:val="Italics"/>
                <w:rFonts w:ascii="Times New Roman" w:hAnsi="Times New Roman"/>
                <w:iCs/>
                <w:spacing w:val="-3"/>
                <w:sz w:val="22"/>
              </w:rPr>
              <w:t xml:space="preserve"> </w:t>
            </w:r>
            <w:r w:rsidR="000E1B85" w:rsidRPr="005E73F3">
              <w:rPr>
                <w:rStyle w:val="ItalicsI1"/>
                <w:sz w:val="22"/>
              </w:rPr>
              <w:t>British Columbia Probate and Estate Administration Practice Manual</w:t>
            </w:r>
            <w:r w:rsidR="000E1B85" w:rsidRPr="00C44B4D">
              <w:rPr>
                <w:rStyle w:val="Italics"/>
                <w:rFonts w:ascii="Times New Roman" w:hAnsi="Times New Roman"/>
                <w:i w:val="0"/>
                <w:iCs/>
                <w:spacing w:val="-3"/>
                <w:sz w:val="22"/>
              </w:rPr>
              <w:t>, 2nd ed. (CLEBC, 2007–)</w:t>
            </w:r>
            <w:r w:rsidR="000E1B85" w:rsidRPr="005E73F3">
              <w:t xml:space="preserve"> all available at </w:t>
            </w:r>
            <w:hyperlink r:id="rId12" w:history="1">
              <w:r w:rsidR="000E1B85" w:rsidRPr="00815ECF">
                <w:rPr>
                  <w:rStyle w:val="Hyperlink"/>
                  <w:rFonts w:ascii="Times New Roman" w:hAnsi="Times New Roman"/>
                  <w:color w:val="4472C4" w:themeColor="accent1"/>
                </w:rPr>
                <w:t>www.cle.bc.ca</w:t>
              </w:r>
            </w:hyperlink>
            <w:r w:rsidR="000E1B85" w:rsidRPr="005E73F3">
              <w:t xml:space="preserve">; and </w:t>
            </w:r>
            <w:r w:rsidR="000E1B85" w:rsidRPr="005E73F3">
              <w:rPr>
                <w:i/>
                <w:color w:val="000000"/>
              </w:rPr>
              <w:t>Recommended Practices for Wills Practitioners Relating to Potential Undue Influence: A Guide</w:t>
            </w:r>
            <w:r w:rsidR="000E1B85" w:rsidRPr="005E73F3">
              <w:rPr>
                <w:color w:val="000000"/>
              </w:rPr>
              <w:t xml:space="preserve"> (British Columbia Law Institute, 2012), available at </w:t>
            </w:r>
            <w:hyperlink r:id="rId13" w:history="1">
              <w:r w:rsidR="000E1B85" w:rsidRPr="00815ECF">
                <w:rPr>
                  <w:rStyle w:val="Hyperlink"/>
                  <w:rFonts w:ascii="Times New Roman" w:hAnsi="Times New Roman"/>
                  <w:color w:val="4472C4" w:themeColor="accent1"/>
                </w:rPr>
                <w:t>www.bcli.org</w:t>
              </w:r>
            </w:hyperlink>
            <w:r w:rsidR="000E1B85" w:rsidRPr="005E73F3">
              <w:t xml:space="preserve"> and on the Law Society website at </w:t>
            </w:r>
            <w:hyperlink r:id="rId14" w:history="1">
              <w:r w:rsidR="000E1B85" w:rsidRPr="00B40F01">
                <w:rPr>
                  <w:rStyle w:val="Hyperlink"/>
                  <w:rFonts w:ascii="Times New Roman" w:hAnsi="Times New Roman"/>
                  <w:color w:val="4472C4" w:themeColor="accent1"/>
                </w:rPr>
                <w:t>www.lawsociety.bc.ca/Website/media/Shared/docs/practice/resources/guide-wills.pdf</w:t>
              </w:r>
            </w:hyperlink>
            <w:r w:rsidR="000E1B85" w:rsidRPr="005E73F3">
              <w:rPr>
                <w:color w:val="000000"/>
              </w:rPr>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67DF458E" w:rsidR="002662C2" w:rsidRPr="000E1B85" w:rsidRDefault="000E1B85" w:rsidP="00EE3456">
            <w:pPr>
              <w:pStyle w:val="ListParagraph"/>
              <w:numPr>
                <w:ilvl w:val="0"/>
                <w:numId w:val="4"/>
              </w:numPr>
              <w:spacing w:before="80" w:after="80"/>
              <w:rPr>
                <w:rFonts w:cs="Times New Roman"/>
                <w:b w:val="0"/>
                <w:bCs w:val="0"/>
              </w:rPr>
            </w:pPr>
            <w:r w:rsidRPr="000E1B85">
              <w:rPr>
                <w:b w:val="0"/>
                <w:bCs w:val="0"/>
              </w:rPr>
              <w:t>Preliminary Matters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716A2493" w:rsidR="002662C2" w:rsidRPr="000E1B85" w:rsidRDefault="000E1B85" w:rsidP="00EE3456">
            <w:pPr>
              <w:pStyle w:val="ListParagraph"/>
              <w:numPr>
                <w:ilvl w:val="0"/>
                <w:numId w:val="4"/>
              </w:numPr>
              <w:spacing w:before="80" w:after="80"/>
              <w:rPr>
                <w:rFonts w:cs="Times New Roman"/>
                <w:b w:val="0"/>
                <w:bCs w:val="0"/>
              </w:rPr>
            </w:pPr>
            <w:r w:rsidRPr="000E1B85">
              <w:rPr>
                <w:b w:val="0"/>
                <w:bCs w:val="0"/>
              </w:rPr>
              <w:t>Information about the Will-maker’s Family</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44C241AD" w:rsidR="002662C2" w:rsidRPr="000E1B85" w:rsidRDefault="000E1B85" w:rsidP="00EE3456">
            <w:pPr>
              <w:pStyle w:val="ListParagraph"/>
              <w:numPr>
                <w:ilvl w:val="0"/>
                <w:numId w:val="4"/>
              </w:numPr>
              <w:spacing w:before="80" w:after="80"/>
              <w:rPr>
                <w:rFonts w:cs="Times New Roman"/>
                <w:b w:val="0"/>
                <w:bCs w:val="0"/>
              </w:rPr>
            </w:pPr>
            <w:r w:rsidRPr="000E1B85">
              <w:rPr>
                <w:rFonts w:cs="Times New Roman"/>
                <w:b w:val="0"/>
                <w:bCs w:val="0"/>
              </w:rPr>
              <w:t>Information about the Will-maker’s Estate</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696E3C3" w:rsidR="002662C2" w:rsidRPr="000E1B85" w:rsidRDefault="000E1B85" w:rsidP="00EE3456">
            <w:pPr>
              <w:pStyle w:val="ListParagraph"/>
              <w:numPr>
                <w:ilvl w:val="0"/>
                <w:numId w:val="4"/>
              </w:numPr>
              <w:spacing w:before="80" w:after="80"/>
              <w:rPr>
                <w:rFonts w:cs="Times New Roman"/>
                <w:b w:val="0"/>
                <w:bCs w:val="0"/>
              </w:rPr>
            </w:pPr>
            <w:r w:rsidRPr="000E1B85">
              <w:rPr>
                <w:rFonts w:cs="Times New Roman"/>
                <w:b w:val="0"/>
                <w:bCs w:val="0"/>
              </w:rPr>
              <w:t>Testamentary Capacity</w:t>
            </w:r>
          </w:p>
        </w:tc>
      </w:tr>
      <w:tr w:rsidR="000E1B85" w14:paraId="7CF29709" w14:textId="77777777" w:rsidTr="000E1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3988351" w14:textId="7FEB0586" w:rsidR="000E1B85" w:rsidRPr="000E1B85" w:rsidRDefault="000E1B85" w:rsidP="00EE3456">
            <w:pPr>
              <w:pStyle w:val="ListParagraph"/>
              <w:numPr>
                <w:ilvl w:val="0"/>
                <w:numId w:val="4"/>
              </w:numPr>
              <w:spacing w:before="80" w:after="80"/>
              <w:rPr>
                <w:rFonts w:cs="Times New Roman"/>
                <w:b w:val="0"/>
                <w:bCs w:val="0"/>
              </w:rPr>
            </w:pPr>
            <w:r w:rsidRPr="000E1B85">
              <w:rPr>
                <w:rFonts w:cs="Times New Roman"/>
                <w:b w:val="0"/>
                <w:bCs w:val="0"/>
              </w:rPr>
              <w:t>Fraud, Undue Influence, Suspicious Circumstances</w:t>
            </w:r>
          </w:p>
        </w:tc>
      </w:tr>
      <w:tr w:rsidR="000E1B85" w14:paraId="28D5B84E" w14:textId="77777777" w:rsidTr="000E1B85">
        <w:tc>
          <w:tcPr>
            <w:cnfStyle w:val="001000000000" w:firstRow="0" w:lastRow="0" w:firstColumn="1" w:lastColumn="0" w:oddVBand="0" w:evenVBand="0" w:oddHBand="0" w:evenHBand="0" w:firstRowFirstColumn="0" w:firstRowLastColumn="0" w:lastRowFirstColumn="0" w:lastRowLastColumn="0"/>
            <w:tcW w:w="9350" w:type="dxa"/>
          </w:tcPr>
          <w:p w14:paraId="6AAA784B" w14:textId="64639A01" w:rsidR="000E1B85" w:rsidRPr="000E1B85" w:rsidRDefault="000E1B85" w:rsidP="00EE3456">
            <w:pPr>
              <w:pStyle w:val="ListParagraph"/>
              <w:numPr>
                <w:ilvl w:val="0"/>
                <w:numId w:val="4"/>
              </w:numPr>
              <w:spacing w:before="80" w:after="80"/>
              <w:rPr>
                <w:rFonts w:cs="Times New Roman"/>
                <w:b w:val="0"/>
                <w:bCs w:val="0"/>
              </w:rPr>
            </w:pPr>
            <w:r w:rsidRPr="000E1B85">
              <w:rPr>
                <w:rFonts w:cs="Times New Roman"/>
                <w:b w:val="0"/>
                <w:bCs w:val="0"/>
              </w:rPr>
              <w:t>Testamentary Wishes</w:t>
            </w:r>
          </w:p>
        </w:tc>
      </w:tr>
      <w:tr w:rsidR="000E1B85" w14:paraId="6804A93D" w14:textId="77777777" w:rsidTr="000E1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D4EFEA" w14:textId="0DEBEB47" w:rsidR="000E1B85" w:rsidRPr="000E1B85" w:rsidRDefault="000E1B85" w:rsidP="00EE3456">
            <w:pPr>
              <w:pStyle w:val="ListParagraph"/>
              <w:numPr>
                <w:ilvl w:val="0"/>
                <w:numId w:val="4"/>
              </w:numPr>
              <w:spacing w:before="80" w:after="80"/>
              <w:rPr>
                <w:rFonts w:cs="Times New Roman"/>
                <w:b w:val="0"/>
                <w:bCs w:val="0"/>
              </w:rPr>
            </w:pPr>
            <w:r w:rsidRPr="000E1B85">
              <w:rPr>
                <w:rFonts w:cs="Times New Roman"/>
                <w:b w:val="0"/>
                <w:bCs w:val="0"/>
              </w:rPr>
              <w:t>Attestation Clause</w:t>
            </w:r>
          </w:p>
        </w:tc>
      </w:tr>
      <w:tr w:rsidR="000E1B85" w14:paraId="2D775114" w14:textId="77777777" w:rsidTr="000E1B85">
        <w:tc>
          <w:tcPr>
            <w:cnfStyle w:val="001000000000" w:firstRow="0" w:lastRow="0" w:firstColumn="1" w:lastColumn="0" w:oddVBand="0" w:evenVBand="0" w:oddHBand="0" w:evenHBand="0" w:firstRowFirstColumn="0" w:firstRowLastColumn="0" w:lastRowFirstColumn="0" w:lastRowLastColumn="0"/>
            <w:tcW w:w="9350" w:type="dxa"/>
          </w:tcPr>
          <w:p w14:paraId="6DFA1151" w14:textId="761CAF07" w:rsidR="000E1B85" w:rsidRPr="000E1B85" w:rsidRDefault="000E1B85" w:rsidP="00EE3456">
            <w:pPr>
              <w:pStyle w:val="ListParagraph"/>
              <w:numPr>
                <w:ilvl w:val="0"/>
                <w:numId w:val="4"/>
              </w:numPr>
              <w:spacing w:before="80" w:after="80"/>
              <w:rPr>
                <w:rFonts w:cs="Times New Roman"/>
                <w:b w:val="0"/>
                <w:bCs w:val="0"/>
              </w:rPr>
            </w:pPr>
            <w:r w:rsidRPr="000E1B85">
              <w:rPr>
                <w:rFonts w:cs="Times New Roman"/>
                <w:b w:val="0"/>
                <w:bCs w:val="0"/>
              </w:rPr>
              <w:t xml:space="preserve">Acknowledgement of Instructions as a Pro </w:t>
            </w:r>
            <w:proofErr w:type="spellStart"/>
            <w:r w:rsidRPr="000E1B85">
              <w:rPr>
                <w:rFonts w:cs="Times New Roman"/>
                <w:b w:val="0"/>
                <w:bCs w:val="0"/>
              </w:rPr>
              <w:t>Tem</w:t>
            </w:r>
            <w:proofErr w:type="spellEnd"/>
            <w:r w:rsidRPr="000E1B85">
              <w:rPr>
                <w:rFonts w:cs="Times New Roman"/>
                <w:b w:val="0"/>
                <w:bCs w:val="0"/>
              </w:rPr>
              <w:t xml:space="preserve"> Testamentary Clause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46B9621A" w:rsidR="00EF1DBD" w:rsidRPr="0024237C" w:rsidRDefault="000E1B85"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4B6AD693" w:rsidR="00EF1DBD" w:rsidRPr="006C189C" w:rsidRDefault="000E1B85" w:rsidP="00EF1DBD">
            <w:pPr>
              <w:pStyle w:val="Heading1"/>
              <w:spacing w:before="80" w:after="80"/>
              <w:outlineLvl w:val="0"/>
            </w:pPr>
            <w:r>
              <w:t>PRELIMINARY MATTERS</w:t>
            </w:r>
          </w:p>
        </w:tc>
      </w:tr>
      <w:tr w:rsidR="00F65855" w:rsidRPr="006C189C" w14:paraId="7C0AAF91" w14:textId="0A905023" w:rsidTr="003613B4">
        <w:tc>
          <w:tcPr>
            <w:tcW w:w="633" w:type="dxa"/>
          </w:tcPr>
          <w:p w14:paraId="5618118A" w14:textId="780696AA" w:rsidR="00F65855" w:rsidRPr="006C189C" w:rsidRDefault="00C2356A"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2C2D2EA7" w:rsidR="00F65855" w:rsidRPr="006C189C" w:rsidRDefault="00C2356A" w:rsidP="00E8707E">
            <w:pPr>
              <w:pStyle w:val="Bullet1"/>
            </w:pPr>
            <w:r>
              <w:t>Arrange the initial interview.</w:t>
            </w:r>
          </w:p>
        </w:tc>
        <w:tc>
          <w:tcPr>
            <w:tcW w:w="900" w:type="dxa"/>
            <w:vAlign w:val="center"/>
          </w:tcPr>
          <w:p w14:paraId="5D5F0509" w14:textId="0E7E2FD8" w:rsidR="00F65855" w:rsidRPr="006C189C" w:rsidRDefault="00C2356A" w:rsidP="00210E66">
            <w:pPr>
              <w:pStyle w:val="Bullet1"/>
              <w:ind w:left="-104"/>
              <w:jc w:val="center"/>
            </w:pPr>
            <w:r w:rsidRPr="00437BB1">
              <w:rPr>
                <w:sz w:val="40"/>
                <w:szCs w:val="40"/>
              </w:rPr>
              <w:sym w:font="Wingdings 2" w:char="F0A3"/>
            </w:r>
          </w:p>
        </w:tc>
      </w:tr>
      <w:tr w:rsidR="00C2356A" w:rsidRPr="006C189C" w14:paraId="7D8886DB" w14:textId="77777777" w:rsidTr="003613B4">
        <w:tc>
          <w:tcPr>
            <w:tcW w:w="633" w:type="dxa"/>
          </w:tcPr>
          <w:p w14:paraId="0E34C95D" w14:textId="3CE5D07B" w:rsidR="00C2356A" w:rsidRDefault="00C2356A"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1A1DAEDB" w14:textId="79AB88E8" w:rsidR="00C2356A" w:rsidRDefault="00C2356A" w:rsidP="00E8707E">
            <w:pPr>
              <w:pStyle w:val="Bullet1"/>
            </w:pPr>
            <w:r w:rsidRPr="00B771EB">
              <w:t xml:space="preserve">Complete the </w:t>
            </w:r>
            <w:r w:rsidRPr="003E022C">
              <w:rPr>
                <w:bCs/>
                <w:smallCaps/>
              </w:rPr>
              <w:t>client file opening and closing</w:t>
            </w:r>
            <w:r w:rsidRPr="00B771EB">
              <w:t xml:space="preserve"> (A-2) and </w:t>
            </w:r>
            <w:r w:rsidRPr="003E022C">
              <w:rPr>
                <w:bCs/>
                <w:smallCaps/>
              </w:rPr>
              <w:t>will procedure</w:t>
            </w:r>
            <w:r w:rsidRPr="00B771EB">
              <w:t xml:space="preserve"> (G-1) checklists.</w:t>
            </w:r>
          </w:p>
        </w:tc>
        <w:tc>
          <w:tcPr>
            <w:tcW w:w="900" w:type="dxa"/>
            <w:vAlign w:val="center"/>
          </w:tcPr>
          <w:p w14:paraId="7FC9D8A1" w14:textId="3C5D94FD" w:rsidR="00C2356A" w:rsidRPr="006C189C" w:rsidRDefault="00C2356A" w:rsidP="00210E66">
            <w:pPr>
              <w:pStyle w:val="Bullet1"/>
              <w:ind w:left="-104"/>
              <w:jc w:val="center"/>
            </w:pPr>
            <w:r w:rsidRPr="00437BB1">
              <w:rPr>
                <w:sz w:val="40"/>
                <w:szCs w:val="40"/>
              </w:rPr>
              <w:sym w:font="Wingdings 2" w:char="F0A3"/>
            </w:r>
          </w:p>
        </w:tc>
      </w:tr>
    </w:tbl>
    <w:p w14:paraId="078C5267" w14:textId="77777777" w:rsidR="00261F80" w:rsidRDefault="00261F80">
      <w:r>
        <w:br w:type="page"/>
      </w:r>
    </w:p>
    <w:tbl>
      <w:tblPr>
        <w:tblStyle w:val="TableGrid"/>
        <w:tblW w:w="9355" w:type="dxa"/>
        <w:tblLook w:val="04A0" w:firstRow="1" w:lastRow="0" w:firstColumn="1" w:lastColumn="0" w:noHBand="0" w:noVBand="1"/>
      </w:tblPr>
      <w:tblGrid>
        <w:gridCol w:w="633"/>
        <w:gridCol w:w="7822"/>
        <w:gridCol w:w="900"/>
      </w:tblGrid>
      <w:tr w:rsidR="00C2356A" w:rsidRPr="006C189C" w14:paraId="004C69A9" w14:textId="77777777" w:rsidTr="003613B4">
        <w:tc>
          <w:tcPr>
            <w:tcW w:w="633" w:type="dxa"/>
          </w:tcPr>
          <w:p w14:paraId="60F58E58" w14:textId="2F5268D4" w:rsidR="00C2356A" w:rsidRDefault="00C2356A" w:rsidP="003613B4">
            <w:pPr>
              <w:spacing w:before="80" w:after="80"/>
              <w:jc w:val="right"/>
              <w:rPr>
                <w:rFonts w:ascii="Times New Roman" w:hAnsi="Times New Roman" w:cs="Times New Roman"/>
              </w:rPr>
            </w:pPr>
            <w:r>
              <w:rPr>
                <w:rFonts w:ascii="Times New Roman" w:hAnsi="Times New Roman" w:cs="Times New Roman"/>
              </w:rPr>
              <w:lastRenderedPageBreak/>
              <w:t>1.3</w:t>
            </w:r>
          </w:p>
        </w:tc>
        <w:tc>
          <w:tcPr>
            <w:tcW w:w="7822" w:type="dxa"/>
            <w:vAlign w:val="center"/>
          </w:tcPr>
          <w:p w14:paraId="4762AA99" w14:textId="31F75099" w:rsidR="00C2356A" w:rsidRDefault="00C2356A" w:rsidP="00E8707E">
            <w:pPr>
              <w:pStyle w:val="Bullet1"/>
            </w:pPr>
            <w:r w:rsidRPr="00B771EB">
              <w:t xml:space="preserve">Confirm compliance with Law Society Rules 3-98 to 3-110 for client identification and verification and the source of money for financial transactions, and complete the </w:t>
            </w:r>
            <w:r w:rsidRPr="003E022C">
              <w:rPr>
                <w:bCs/>
                <w:smallCaps/>
              </w:rPr>
              <w:t>client identification</w:t>
            </w:r>
            <w:r>
              <w:t xml:space="preserve">, </w:t>
            </w:r>
            <w:r>
              <w:rPr>
                <w:smallCaps/>
              </w:rPr>
              <w:t>verification, and source of money</w:t>
            </w:r>
            <w:r w:rsidRPr="003E022C">
              <w:rPr>
                <w:bCs/>
                <w:smallCaps/>
              </w:rPr>
              <w:t xml:space="preserve"> </w:t>
            </w:r>
            <w:r w:rsidRPr="00B771EB">
              <w:t>(A-1) checklist. Consider periodic monitoring requirements (Law Society Rule 3-110).</w:t>
            </w:r>
            <w:r w:rsidR="0055704E">
              <w:t xml:space="preserve"> You must not prepare a trust instrument that facilitates the settlement or transfer of property which you know or ought to know represents the proceeds of crime</w:t>
            </w:r>
            <w:r w:rsidR="00A020A9">
              <w:t xml:space="preserve"> </w:t>
            </w:r>
            <w:r w:rsidR="001C7F65">
              <w:t xml:space="preserve">(see </w:t>
            </w:r>
            <w:hyperlink r:id="rId15" w:history="1">
              <w:r w:rsidR="001C7F65" w:rsidRPr="007527B5">
                <w:rPr>
                  <w:rStyle w:val="Hyperlink"/>
                  <w:rFonts w:ascii="Times New Roman" w:hAnsi="Times New Roman"/>
                  <w:color w:val="0070C0"/>
                </w:rPr>
                <w:t>Anti-money laundering: settlement agreements</w:t>
              </w:r>
            </w:hyperlink>
            <w:r w:rsidR="007527B5">
              <w:t>).</w:t>
            </w:r>
            <w:r w:rsidR="001C7F65">
              <w:t xml:space="preserve"> </w:t>
            </w:r>
            <w:r w:rsidR="00551FFC">
              <w:t>Note</w:t>
            </w:r>
            <w:r w:rsidR="00A020A9">
              <w:t xml:space="preserve"> </w:t>
            </w:r>
            <w:r w:rsidR="00A309BF" w:rsidRPr="007527B5">
              <w:rPr>
                <w:i/>
                <w:iCs/>
              </w:rPr>
              <w:t>Code of Professional Conduct for British Columbia</w:t>
            </w:r>
            <w:r w:rsidR="00A309BF">
              <w:t xml:space="preserve"> (the “</w:t>
            </w:r>
            <w:r w:rsidR="00116615" w:rsidRPr="009D6D82">
              <w:rPr>
                <w:i/>
              </w:rPr>
              <w:t>BC Code</w:t>
            </w:r>
            <w:r w:rsidR="00A309BF">
              <w:rPr>
                <w:iCs/>
              </w:rPr>
              <w:t>”)</w:t>
            </w:r>
            <w:r w:rsidR="00116615">
              <w:rPr>
                <w:i/>
              </w:rPr>
              <w:t xml:space="preserve"> </w:t>
            </w:r>
            <w:r w:rsidR="00116615">
              <w:t>rule</w:t>
            </w:r>
            <w:r w:rsidR="002105B9">
              <w:t>s</w:t>
            </w:r>
            <w:r w:rsidR="00116615">
              <w:t xml:space="preserve"> 3.2-7 </w:t>
            </w:r>
            <w:r w:rsidR="002105B9">
              <w:t>and 3.2-8 regarding dishonesty, crime</w:t>
            </w:r>
            <w:r w:rsidR="001C7F65">
              <w:t>,</w:t>
            </w:r>
            <w:r w:rsidR="002105B9">
              <w:t xml:space="preserve"> or fraud by a client, the duty to make reasonable inquiries, and the duty to make a record of the results of the inquiries.  </w:t>
            </w:r>
          </w:p>
        </w:tc>
        <w:tc>
          <w:tcPr>
            <w:tcW w:w="900" w:type="dxa"/>
            <w:vAlign w:val="center"/>
          </w:tcPr>
          <w:p w14:paraId="2F378740" w14:textId="0B2D54BB" w:rsidR="00C2356A" w:rsidRPr="006C189C" w:rsidRDefault="00C2356A"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73743000" w:rsidR="00EF1DBD" w:rsidRPr="0024237C" w:rsidRDefault="00C2356A"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00E1EBC0" w:rsidR="00EF1DBD" w:rsidRPr="006C189C" w:rsidRDefault="00C2356A" w:rsidP="00EF1DBD">
            <w:pPr>
              <w:pStyle w:val="Heading1"/>
              <w:spacing w:before="80" w:after="80"/>
              <w:outlineLvl w:val="0"/>
            </w:pPr>
            <w:r>
              <w:t>INFORMATION ABOUT THE WILL-MAKER’S FAMILY</w:t>
            </w:r>
          </w:p>
        </w:tc>
      </w:tr>
      <w:tr w:rsidR="00210E66" w:rsidRPr="006C189C" w14:paraId="223508C8" w14:textId="0DCD74AD" w:rsidTr="003613B4">
        <w:tc>
          <w:tcPr>
            <w:tcW w:w="633" w:type="dxa"/>
          </w:tcPr>
          <w:p w14:paraId="48482055" w14:textId="74FBBE18" w:rsidR="00210E66" w:rsidRPr="006C189C" w:rsidRDefault="00C2356A"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5D23A04D" w:rsidR="00210E66" w:rsidRPr="006C189C" w:rsidRDefault="00C2356A" w:rsidP="00A8366A">
            <w:pPr>
              <w:pStyle w:val="Bullet1"/>
            </w:pPr>
            <w:r w:rsidRPr="00790991">
              <w:t xml:space="preserve">Obtain </w:t>
            </w:r>
            <w:r>
              <w:t xml:space="preserve">client </w:t>
            </w:r>
            <w:r w:rsidRPr="00790991">
              <w:t>information, including:</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4D29658B" w14:textId="6C60E942" w:rsidR="00210E66" w:rsidRPr="006C189C" w:rsidRDefault="00C2356A" w:rsidP="00C2356A">
            <w:pPr>
              <w:pStyle w:val="Bullet2"/>
              <w:ind w:left="424" w:hanging="360"/>
            </w:pPr>
            <w:r>
              <w:t>.1</w:t>
            </w:r>
            <w:r w:rsidRPr="00790991">
              <w:tab/>
              <w:t>Aliases</w:t>
            </w:r>
            <w:r>
              <w:t xml:space="preserve">, including variations on names in various documents, such as </w:t>
            </w:r>
            <w:r w:rsidR="00691A93">
              <w:t xml:space="preserve">on a </w:t>
            </w:r>
            <w:r>
              <w:t>birth certificate, immigration documents, driver’s licence</w:t>
            </w:r>
            <w:r w:rsidR="00691A93">
              <w:t>,</w:t>
            </w:r>
            <w:r w:rsidR="00050EBC">
              <w:t xml:space="preserve"> and title to real estate</w:t>
            </w:r>
            <w:r>
              <w:t>.</w:t>
            </w:r>
          </w:p>
        </w:tc>
        <w:tc>
          <w:tcPr>
            <w:tcW w:w="900" w:type="dxa"/>
            <w:vAlign w:val="center"/>
          </w:tcPr>
          <w:p w14:paraId="06F76791" w14:textId="77777777" w:rsidR="00210E66" w:rsidRPr="006C189C" w:rsidRDefault="00210E66" w:rsidP="00210E66">
            <w:pPr>
              <w:pStyle w:val="Bullet2"/>
              <w:ind w:left="0"/>
              <w:jc w:val="center"/>
            </w:pPr>
          </w:p>
        </w:tc>
      </w:tr>
      <w:tr w:rsidR="00C2356A" w:rsidRPr="006C189C" w14:paraId="1C2E9D99" w14:textId="77777777" w:rsidTr="003613B4">
        <w:tc>
          <w:tcPr>
            <w:tcW w:w="633" w:type="dxa"/>
          </w:tcPr>
          <w:p w14:paraId="0CC915C3"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19548DEB" w14:textId="79ADB077" w:rsidR="00C2356A" w:rsidRDefault="00C2356A" w:rsidP="00C2356A">
            <w:pPr>
              <w:pStyle w:val="Bullet2"/>
              <w:ind w:left="424" w:hanging="360"/>
            </w:pPr>
            <w:r>
              <w:t>.2</w:t>
            </w:r>
            <w:r w:rsidRPr="00790991">
              <w:tab/>
              <w:t>Date of birth.</w:t>
            </w:r>
          </w:p>
        </w:tc>
        <w:tc>
          <w:tcPr>
            <w:tcW w:w="900" w:type="dxa"/>
            <w:vAlign w:val="center"/>
          </w:tcPr>
          <w:p w14:paraId="5BD52D10" w14:textId="77777777" w:rsidR="00C2356A" w:rsidRPr="006C189C" w:rsidRDefault="00C2356A" w:rsidP="00210E66">
            <w:pPr>
              <w:pStyle w:val="Bullet2"/>
              <w:ind w:left="0"/>
              <w:jc w:val="center"/>
            </w:pPr>
          </w:p>
        </w:tc>
      </w:tr>
      <w:tr w:rsidR="00296904" w:rsidRPr="006C189C" w14:paraId="4FC36D1A" w14:textId="77777777" w:rsidTr="003613B4">
        <w:tc>
          <w:tcPr>
            <w:tcW w:w="633" w:type="dxa"/>
          </w:tcPr>
          <w:p w14:paraId="65CDF3D0" w14:textId="77777777" w:rsidR="00296904" w:rsidRPr="006C189C" w:rsidRDefault="00296904" w:rsidP="003613B4">
            <w:pPr>
              <w:spacing w:before="80" w:after="80"/>
              <w:jc w:val="right"/>
              <w:rPr>
                <w:rFonts w:ascii="Times New Roman" w:hAnsi="Times New Roman" w:cs="Times New Roman"/>
              </w:rPr>
            </w:pPr>
          </w:p>
        </w:tc>
        <w:tc>
          <w:tcPr>
            <w:tcW w:w="7822" w:type="dxa"/>
            <w:vAlign w:val="center"/>
          </w:tcPr>
          <w:p w14:paraId="290F64D4" w14:textId="3D766B4F" w:rsidR="00296904" w:rsidRDefault="00296904" w:rsidP="00C2356A">
            <w:pPr>
              <w:pStyle w:val="Bullet2"/>
              <w:ind w:left="424" w:hanging="360"/>
            </w:pPr>
            <w:r>
              <w:t>.</w:t>
            </w:r>
            <w:r w:rsidRPr="00790991">
              <w:t>3</w:t>
            </w:r>
            <w:r w:rsidRPr="00790991">
              <w:tab/>
              <w:t>Place of birth.</w:t>
            </w:r>
          </w:p>
        </w:tc>
        <w:tc>
          <w:tcPr>
            <w:tcW w:w="900" w:type="dxa"/>
            <w:vAlign w:val="center"/>
          </w:tcPr>
          <w:p w14:paraId="4E9BF2EE" w14:textId="77777777" w:rsidR="00296904" w:rsidRPr="006C189C" w:rsidRDefault="00296904" w:rsidP="00210E66">
            <w:pPr>
              <w:pStyle w:val="Bullet2"/>
              <w:ind w:left="0"/>
              <w:jc w:val="center"/>
            </w:pPr>
          </w:p>
        </w:tc>
      </w:tr>
      <w:tr w:rsidR="00C2356A" w:rsidRPr="006C189C" w14:paraId="7E017182" w14:textId="77777777" w:rsidTr="003613B4">
        <w:tc>
          <w:tcPr>
            <w:tcW w:w="633" w:type="dxa"/>
          </w:tcPr>
          <w:p w14:paraId="27A1A68B"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7F7EEB2C" w14:textId="6F144068" w:rsidR="00C2356A" w:rsidRDefault="00C2356A" w:rsidP="00C2356A">
            <w:pPr>
              <w:pStyle w:val="Bullet2"/>
              <w:ind w:left="424" w:hanging="360"/>
            </w:pPr>
            <w:r>
              <w:t>.</w:t>
            </w:r>
            <w:r w:rsidR="00296904">
              <w:t>4</w:t>
            </w:r>
            <w:r w:rsidRPr="00790991">
              <w:tab/>
              <w:t>Domicile.</w:t>
            </w:r>
          </w:p>
        </w:tc>
        <w:tc>
          <w:tcPr>
            <w:tcW w:w="900" w:type="dxa"/>
            <w:vAlign w:val="center"/>
          </w:tcPr>
          <w:p w14:paraId="4310FE88" w14:textId="77777777" w:rsidR="00C2356A" w:rsidRPr="006C189C" w:rsidRDefault="00C2356A" w:rsidP="00210E66">
            <w:pPr>
              <w:pStyle w:val="Bullet2"/>
              <w:ind w:left="0"/>
              <w:jc w:val="center"/>
            </w:pPr>
          </w:p>
        </w:tc>
      </w:tr>
      <w:tr w:rsidR="00C2356A" w:rsidRPr="006C189C" w14:paraId="4A965EB9" w14:textId="77777777" w:rsidTr="003613B4">
        <w:tc>
          <w:tcPr>
            <w:tcW w:w="633" w:type="dxa"/>
          </w:tcPr>
          <w:p w14:paraId="59FE80A4"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1399FDFB" w14:textId="1C3ADD56" w:rsidR="00C2356A" w:rsidRDefault="00C2356A" w:rsidP="00C2356A">
            <w:pPr>
              <w:pStyle w:val="Bullet2"/>
              <w:ind w:left="424" w:hanging="360"/>
            </w:pPr>
            <w:r>
              <w:t>.</w:t>
            </w:r>
            <w:r w:rsidR="00296904">
              <w:t>5</w:t>
            </w:r>
            <w:r w:rsidRPr="00790991">
              <w:tab/>
              <w:t>Social insurance number.</w:t>
            </w:r>
          </w:p>
        </w:tc>
        <w:tc>
          <w:tcPr>
            <w:tcW w:w="900" w:type="dxa"/>
            <w:vAlign w:val="center"/>
          </w:tcPr>
          <w:p w14:paraId="15B136F7" w14:textId="77777777" w:rsidR="00C2356A" w:rsidRPr="006C189C" w:rsidRDefault="00C2356A" w:rsidP="00210E66">
            <w:pPr>
              <w:pStyle w:val="Bullet2"/>
              <w:ind w:left="0"/>
              <w:jc w:val="center"/>
            </w:pPr>
          </w:p>
        </w:tc>
      </w:tr>
      <w:tr w:rsidR="00C2356A" w:rsidRPr="006C189C" w14:paraId="30D74EFD" w14:textId="77777777" w:rsidTr="003613B4">
        <w:tc>
          <w:tcPr>
            <w:tcW w:w="633" w:type="dxa"/>
          </w:tcPr>
          <w:p w14:paraId="044309D5"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1ADCF431" w14:textId="4182EE3E" w:rsidR="00C2356A" w:rsidRDefault="00C2356A" w:rsidP="00C2356A">
            <w:pPr>
              <w:pStyle w:val="Bullet2"/>
              <w:ind w:left="424" w:hanging="360"/>
            </w:pPr>
            <w:r>
              <w:t>.</w:t>
            </w:r>
            <w:r w:rsidR="00296904">
              <w:t>6</w:t>
            </w:r>
            <w:r w:rsidRPr="00790991">
              <w:tab/>
              <w:t>Marital status, including any plans to marry</w:t>
            </w:r>
            <w:r>
              <w:t>, cohabitate, separate, or divorce</w:t>
            </w:r>
            <w:r w:rsidRPr="00790991">
              <w:t>.</w:t>
            </w:r>
          </w:p>
        </w:tc>
        <w:tc>
          <w:tcPr>
            <w:tcW w:w="900" w:type="dxa"/>
            <w:vAlign w:val="center"/>
          </w:tcPr>
          <w:p w14:paraId="2990BE0A" w14:textId="77777777" w:rsidR="00C2356A" w:rsidRPr="006C189C" w:rsidRDefault="00C2356A" w:rsidP="00210E66">
            <w:pPr>
              <w:pStyle w:val="Bullet2"/>
              <w:ind w:left="0"/>
              <w:jc w:val="center"/>
            </w:pPr>
          </w:p>
        </w:tc>
      </w:tr>
      <w:tr w:rsidR="00C2356A" w:rsidRPr="006C189C" w14:paraId="6E1E7DFD" w14:textId="77777777" w:rsidTr="003613B4">
        <w:tc>
          <w:tcPr>
            <w:tcW w:w="633" w:type="dxa"/>
          </w:tcPr>
          <w:p w14:paraId="78F9DA4D"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2438B49C" w14:textId="648E0FA6" w:rsidR="00C2356A" w:rsidRDefault="00C2356A" w:rsidP="00C2356A">
            <w:pPr>
              <w:pStyle w:val="Bullet2"/>
              <w:ind w:left="424" w:hanging="360"/>
            </w:pPr>
            <w:r>
              <w:t>.</w:t>
            </w:r>
            <w:r w:rsidR="00296904">
              <w:t>7</w:t>
            </w:r>
            <w:r w:rsidRPr="00790991">
              <w:tab/>
              <w:t>Date of marriage (if applicable).</w:t>
            </w:r>
          </w:p>
        </w:tc>
        <w:tc>
          <w:tcPr>
            <w:tcW w:w="900" w:type="dxa"/>
            <w:vAlign w:val="center"/>
          </w:tcPr>
          <w:p w14:paraId="2E75893C" w14:textId="77777777" w:rsidR="00C2356A" w:rsidRPr="006C189C" w:rsidRDefault="00C2356A" w:rsidP="00210E66">
            <w:pPr>
              <w:pStyle w:val="Bullet2"/>
              <w:ind w:left="0"/>
              <w:jc w:val="center"/>
            </w:pPr>
          </w:p>
        </w:tc>
      </w:tr>
      <w:tr w:rsidR="00C2356A" w:rsidRPr="006C189C" w14:paraId="1DA45136" w14:textId="77777777" w:rsidTr="003613B4">
        <w:tc>
          <w:tcPr>
            <w:tcW w:w="633" w:type="dxa"/>
          </w:tcPr>
          <w:p w14:paraId="5D8618BE"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7C70175F" w14:textId="19559B37" w:rsidR="00C2356A" w:rsidRDefault="00C2356A" w:rsidP="00C2356A">
            <w:pPr>
              <w:pStyle w:val="Bullet2"/>
              <w:ind w:left="424" w:hanging="360"/>
            </w:pPr>
            <w:r>
              <w:t>.</w:t>
            </w:r>
            <w:r w:rsidR="00296904">
              <w:t>8</w:t>
            </w:r>
            <w:r w:rsidRPr="00790991">
              <w:tab/>
              <w:t>Place of marriage (if applicable).</w:t>
            </w:r>
          </w:p>
        </w:tc>
        <w:tc>
          <w:tcPr>
            <w:tcW w:w="900" w:type="dxa"/>
            <w:vAlign w:val="center"/>
          </w:tcPr>
          <w:p w14:paraId="733D9C5B" w14:textId="77777777" w:rsidR="00C2356A" w:rsidRPr="006C189C" w:rsidRDefault="00C2356A" w:rsidP="00210E66">
            <w:pPr>
              <w:pStyle w:val="Bullet2"/>
              <w:ind w:left="0"/>
              <w:jc w:val="center"/>
            </w:pPr>
          </w:p>
        </w:tc>
      </w:tr>
      <w:tr w:rsidR="00C2356A" w:rsidRPr="006C189C" w14:paraId="740F8AED" w14:textId="77777777" w:rsidTr="003613B4">
        <w:tc>
          <w:tcPr>
            <w:tcW w:w="633" w:type="dxa"/>
          </w:tcPr>
          <w:p w14:paraId="70DF2931"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3C3C2CF8" w14:textId="4DDA2F7F" w:rsidR="00C2356A" w:rsidRDefault="00C2356A" w:rsidP="00C2356A">
            <w:pPr>
              <w:pStyle w:val="Bullet2"/>
              <w:ind w:left="424" w:hanging="360"/>
            </w:pPr>
            <w:r>
              <w:t>.</w:t>
            </w:r>
            <w:r w:rsidR="00296904">
              <w:t>9</w:t>
            </w:r>
            <w:r w:rsidRPr="00790991">
              <w:tab/>
              <w:t>Name of spouse, including a person with whom the will-maker is in a marriage-like relationship.</w:t>
            </w:r>
          </w:p>
        </w:tc>
        <w:tc>
          <w:tcPr>
            <w:tcW w:w="900" w:type="dxa"/>
            <w:vAlign w:val="center"/>
          </w:tcPr>
          <w:p w14:paraId="6B95FCC9" w14:textId="77777777" w:rsidR="00C2356A" w:rsidRPr="006C189C" w:rsidRDefault="00C2356A" w:rsidP="00210E66">
            <w:pPr>
              <w:pStyle w:val="Bullet2"/>
              <w:ind w:left="0"/>
              <w:jc w:val="center"/>
            </w:pPr>
          </w:p>
        </w:tc>
      </w:tr>
      <w:tr w:rsidR="00C2356A" w:rsidRPr="006C189C" w14:paraId="5B91F121" w14:textId="77777777" w:rsidTr="003613B4">
        <w:tc>
          <w:tcPr>
            <w:tcW w:w="633" w:type="dxa"/>
          </w:tcPr>
          <w:p w14:paraId="501ED916"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4A7B004D" w14:textId="421DA0FC" w:rsidR="00C2356A" w:rsidRDefault="00C2356A" w:rsidP="00C2356A">
            <w:pPr>
              <w:pStyle w:val="Bullet2"/>
              <w:ind w:left="424" w:hanging="360"/>
            </w:pPr>
            <w:r>
              <w:t>.</w:t>
            </w:r>
            <w:r w:rsidR="00296904">
              <w:t>10</w:t>
            </w:r>
            <w:r w:rsidRPr="00790991">
              <w:tab/>
              <w:t>Marriage-like relationship: duration and other particulars of the relationship.</w:t>
            </w:r>
          </w:p>
        </w:tc>
        <w:tc>
          <w:tcPr>
            <w:tcW w:w="900" w:type="dxa"/>
            <w:vAlign w:val="center"/>
          </w:tcPr>
          <w:p w14:paraId="6BC7659C" w14:textId="77777777" w:rsidR="00C2356A" w:rsidRPr="006C189C" w:rsidRDefault="00C2356A" w:rsidP="00210E66">
            <w:pPr>
              <w:pStyle w:val="Bullet2"/>
              <w:ind w:left="0"/>
              <w:jc w:val="center"/>
            </w:pPr>
          </w:p>
        </w:tc>
      </w:tr>
      <w:tr w:rsidR="00C2356A" w:rsidRPr="006C189C" w14:paraId="0EB650DC" w14:textId="77777777" w:rsidTr="003613B4">
        <w:tc>
          <w:tcPr>
            <w:tcW w:w="633" w:type="dxa"/>
          </w:tcPr>
          <w:p w14:paraId="67BAAB17"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7F427D40" w14:textId="113BD5D1" w:rsidR="00C2356A" w:rsidRDefault="00C2356A" w:rsidP="00C2356A">
            <w:pPr>
              <w:pStyle w:val="Bullet2"/>
              <w:ind w:left="424" w:hanging="360"/>
            </w:pPr>
            <w:r>
              <w:t>.11</w:t>
            </w:r>
            <w:r w:rsidRPr="00790991">
              <w:tab/>
              <w:t>Particulars of marriage agreement, cohabitation agreement, or separation agreement.</w:t>
            </w:r>
          </w:p>
        </w:tc>
        <w:tc>
          <w:tcPr>
            <w:tcW w:w="900" w:type="dxa"/>
            <w:vAlign w:val="center"/>
          </w:tcPr>
          <w:p w14:paraId="34CBEFAB" w14:textId="77777777" w:rsidR="00C2356A" w:rsidRPr="006C189C" w:rsidRDefault="00C2356A" w:rsidP="00210E66">
            <w:pPr>
              <w:pStyle w:val="Bullet2"/>
              <w:ind w:left="0"/>
              <w:jc w:val="center"/>
            </w:pPr>
          </w:p>
        </w:tc>
      </w:tr>
      <w:tr w:rsidR="00C2356A" w:rsidRPr="006C189C" w14:paraId="655A95B4" w14:textId="77777777" w:rsidTr="003613B4">
        <w:tc>
          <w:tcPr>
            <w:tcW w:w="633" w:type="dxa"/>
          </w:tcPr>
          <w:p w14:paraId="7E8BF3B9"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5A11EC2D" w14:textId="66B7E83C" w:rsidR="00C2356A" w:rsidRDefault="00C2356A" w:rsidP="00C2356A">
            <w:pPr>
              <w:pStyle w:val="Bullet2"/>
              <w:ind w:left="424" w:hanging="360"/>
            </w:pPr>
            <w:r>
              <w:t>.12</w:t>
            </w:r>
            <w:r w:rsidRPr="00790991">
              <w:tab/>
              <w:t>Particulars of divorce and any spousal support obligations.</w:t>
            </w:r>
          </w:p>
        </w:tc>
        <w:tc>
          <w:tcPr>
            <w:tcW w:w="900" w:type="dxa"/>
            <w:vAlign w:val="center"/>
          </w:tcPr>
          <w:p w14:paraId="7C9E70CE" w14:textId="77777777" w:rsidR="00C2356A" w:rsidRPr="006C189C" w:rsidRDefault="00C2356A" w:rsidP="00210E66">
            <w:pPr>
              <w:pStyle w:val="Bullet2"/>
              <w:ind w:left="0"/>
              <w:jc w:val="center"/>
            </w:pPr>
          </w:p>
        </w:tc>
      </w:tr>
      <w:tr w:rsidR="00C2356A" w:rsidRPr="006C189C" w14:paraId="53F7FD41" w14:textId="77777777" w:rsidTr="003613B4">
        <w:tc>
          <w:tcPr>
            <w:tcW w:w="633" w:type="dxa"/>
          </w:tcPr>
          <w:p w14:paraId="72FAFBB3"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2196FBF0" w14:textId="7EF282FF" w:rsidR="00C2356A" w:rsidRDefault="00C2356A" w:rsidP="00C2356A">
            <w:pPr>
              <w:pStyle w:val="Bullet2"/>
              <w:ind w:left="424" w:hanging="360"/>
            </w:pPr>
            <w:r>
              <w:t>.13</w:t>
            </w:r>
            <w:r w:rsidRPr="00790991">
              <w:tab/>
              <w:t>Domicile at time of marriage (or beginning of marriage-like relationship).</w:t>
            </w:r>
          </w:p>
        </w:tc>
        <w:tc>
          <w:tcPr>
            <w:tcW w:w="900" w:type="dxa"/>
            <w:vAlign w:val="center"/>
          </w:tcPr>
          <w:p w14:paraId="384BEE0B" w14:textId="77777777" w:rsidR="00C2356A" w:rsidRPr="006C189C" w:rsidRDefault="00C2356A" w:rsidP="00210E66">
            <w:pPr>
              <w:pStyle w:val="Bullet2"/>
              <w:ind w:left="0"/>
              <w:jc w:val="center"/>
            </w:pPr>
          </w:p>
        </w:tc>
      </w:tr>
      <w:tr w:rsidR="00C2356A" w:rsidRPr="006C189C" w14:paraId="7A344158" w14:textId="77777777" w:rsidTr="003613B4">
        <w:tc>
          <w:tcPr>
            <w:tcW w:w="633" w:type="dxa"/>
          </w:tcPr>
          <w:p w14:paraId="37A065F1"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1F7393DD" w14:textId="51ABB248" w:rsidR="00C2356A" w:rsidRDefault="00C2356A" w:rsidP="00C2356A">
            <w:pPr>
              <w:pStyle w:val="Bullet2"/>
              <w:ind w:left="424" w:hanging="360"/>
            </w:pPr>
            <w:r>
              <w:t>.14</w:t>
            </w:r>
            <w:r w:rsidRPr="00790991">
              <w:tab/>
              <w:t>Married in community property jurisdiction?</w:t>
            </w:r>
          </w:p>
        </w:tc>
        <w:tc>
          <w:tcPr>
            <w:tcW w:w="900" w:type="dxa"/>
            <w:vAlign w:val="center"/>
          </w:tcPr>
          <w:p w14:paraId="2FFC3970" w14:textId="77777777" w:rsidR="00C2356A" w:rsidRPr="006C189C" w:rsidRDefault="00C2356A" w:rsidP="00210E66">
            <w:pPr>
              <w:pStyle w:val="Bullet2"/>
              <w:ind w:left="0"/>
              <w:jc w:val="center"/>
            </w:pPr>
          </w:p>
        </w:tc>
      </w:tr>
      <w:tr w:rsidR="00C2356A" w:rsidRPr="006C189C" w14:paraId="306AB00D" w14:textId="77777777" w:rsidTr="003613B4">
        <w:tc>
          <w:tcPr>
            <w:tcW w:w="633" w:type="dxa"/>
          </w:tcPr>
          <w:p w14:paraId="033AE37A"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05356517" w14:textId="1D63613A" w:rsidR="00C2356A" w:rsidRDefault="00C2356A" w:rsidP="00C2356A">
            <w:pPr>
              <w:pStyle w:val="Bullet2"/>
              <w:ind w:left="424" w:hanging="360"/>
            </w:pPr>
            <w:r>
              <w:t>.15</w:t>
            </w:r>
            <w:r w:rsidRPr="00790991">
              <w:tab/>
              <w:t>Citizenship (inquire carefully about any U.S. connection, e.g., was the will-maker or a parent born there, or married to a U.S. citizen).</w:t>
            </w:r>
          </w:p>
        </w:tc>
        <w:tc>
          <w:tcPr>
            <w:tcW w:w="900" w:type="dxa"/>
            <w:vAlign w:val="center"/>
          </w:tcPr>
          <w:p w14:paraId="6C73C573" w14:textId="77777777" w:rsidR="00C2356A" w:rsidRPr="006C189C" w:rsidRDefault="00C2356A" w:rsidP="00210E66">
            <w:pPr>
              <w:pStyle w:val="Bullet2"/>
              <w:ind w:left="0"/>
              <w:jc w:val="center"/>
            </w:pPr>
          </w:p>
        </w:tc>
      </w:tr>
      <w:tr w:rsidR="00210E66" w:rsidRPr="006C189C" w14:paraId="1617DE33" w14:textId="5C4CCE83" w:rsidTr="003613B4">
        <w:tc>
          <w:tcPr>
            <w:tcW w:w="633" w:type="dxa"/>
          </w:tcPr>
          <w:p w14:paraId="7854BFBA" w14:textId="7A4E7B71" w:rsidR="00210E66" w:rsidRPr="006C189C" w:rsidRDefault="00C2356A"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664C3EF3" w14:textId="208CCCE3" w:rsidR="00210E66" w:rsidRPr="006C189C" w:rsidRDefault="00C2356A" w:rsidP="00C2356A">
            <w:pPr>
              <w:pStyle w:val="Bullet3"/>
              <w:ind w:left="-26"/>
            </w:pPr>
            <w:r w:rsidRPr="00790991">
              <w:t>Identity of spouse</w:t>
            </w:r>
            <w:r w:rsidR="00050EBC">
              <w:t>(s)</w:t>
            </w:r>
            <w:r w:rsidRPr="00790991">
              <w:t>, including person with whom</w:t>
            </w:r>
            <w:r>
              <w:t xml:space="preserve"> </w:t>
            </w:r>
            <w:r w:rsidRPr="00790991">
              <w:t xml:space="preserve">the will-maker is </w:t>
            </w:r>
            <w:r>
              <w:t xml:space="preserve">or may be </w:t>
            </w:r>
            <w:r w:rsidRPr="00790991">
              <w:t>in a marriage-like relationship.</w:t>
            </w:r>
          </w:p>
        </w:tc>
        <w:tc>
          <w:tcPr>
            <w:tcW w:w="900" w:type="dxa"/>
            <w:vAlign w:val="center"/>
          </w:tcPr>
          <w:p w14:paraId="099B5135" w14:textId="30920F8E" w:rsidR="00210E66" w:rsidRDefault="00C2356A" w:rsidP="00210E66">
            <w:pPr>
              <w:pStyle w:val="Bullet3"/>
              <w:ind w:left="0"/>
              <w:jc w:val="center"/>
            </w:pPr>
            <w:r w:rsidRPr="00437BB1">
              <w:rPr>
                <w:sz w:val="40"/>
                <w:szCs w:val="40"/>
              </w:rPr>
              <w:sym w:font="Wingdings 2" w:char="F0A3"/>
            </w:r>
          </w:p>
        </w:tc>
      </w:tr>
      <w:tr w:rsidR="00210E66" w:rsidRPr="006C189C" w14:paraId="4D299487" w14:textId="26871B06" w:rsidTr="003613B4">
        <w:tc>
          <w:tcPr>
            <w:tcW w:w="633"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167B268D" w:rsidR="00210E66" w:rsidRPr="006C189C" w:rsidRDefault="00C2356A" w:rsidP="00C2356A">
            <w:pPr>
              <w:pStyle w:val="Bullet4"/>
              <w:ind w:left="424" w:hanging="360"/>
            </w:pPr>
            <w:r>
              <w:t>.1</w:t>
            </w:r>
            <w:r w:rsidRPr="00790991">
              <w:tab/>
              <w:t>Name.</w:t>
            </w:r>
          </w:p>
        </w:tc>
        <w:tc>
          <w:tcPr>
            <w:tcW w:w="900" w:type="dxa"/>
            <w:vAlign w:val="center"/>
          </w:tcPr>
          <w:p w14:paraId="28247492" w14:textId="77777777" w:rsidR="00210E66" w:rsidRDefault="00210E66" w:rsidP="00210E66">
            <w:pPr>
              <w:pStyle w:val="Bullet4"/>
              <w:ind w:left="0"/>
              <w:jc w:val="center"/>
            </w:pPr>
          </w:p>
        </w:tc>
      </w:tr>
      <w:tr w:rsidR="00C2356A" w:rsidRPr="006C189C" w14:paraId="5F63DE7C" w14:textId="77777777" w:rsidTr="003613B4">
        <w:tc>
          <w:tcPr>
            <w:tcW w:w="633" w:type="dxa"/>
          </w:tcPr>
          <w:p w14:paraId="390A387E"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58260F44" w14:textId="23B8E53E" w:rsidR="00C2356A" w:rsidRDefault="00C2356A" w:rsidP="00C2356A">
            <w:pPr>
              <w:pStyle w:val="Bullet4"/>
              <w:ind w:left="424" w:hanging="360"/>
            </w:pPr>
            <w:r>
              <w:t>.2</w:t>
            </w:r>
            <w:r w:rsidRPr="00790991">
              <w:tab/>
              <w:t>Date of birth.</w:t>
            </w:r>
          </w:p>
        </w:tc>
        <w:tc>
          <w:tcPr>
            <w:tcW w:w="900" w:type="dxa"/>
            <w:vAlign w:val="center"/>
          </w:tcPr>
          <w:p w14:paraId="47248735" w14:textId="77777777" w:rsidR="00C2356A" w:rsidRDefault="00C2356A" w:rsidP="00210E66">
            <w:pPr>
              <w:pStyle w:val="Bullet4"/>
              <w:ind w:left="0"/>
              <w:jc w:val="center"/>
            </w:pPr>
          </w:p>
        </w:tc>
      </w:tr>
      <w:tr w:rsidR="00C2356A" w:rsidRPr="006C189C" w14:paraId="370DCCC3" w14:textId="77777777" w:rsidTr="003613B4">
        <w:tc>
          <w:tcPr>
            <w:tcW w:w="633" w:type="dxa"/>
          </w:tcPr>
          <w:p w14:paraId="2157F99F"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47100EBF" w14:textId="1AEF1B95" w:rsidR="00C2356A" w:rsidRDefault="00C2356A" w:rsidP="00C2356A">
            <w:pPr>
              <w:pStyle w:val="Bullet4"/>
              <w:ind w:left="424" w:hanging="360"/>
            </w:pPr>
            <w:r>
              <w:t>.3</w:t>
            </w:r>
            <w:r w:rsidRPr="00790991">
              <w:tab/>
              <w:t>Place of birth</w:t>
            </w:r>
          </w:p>
        </w:tc>
        <w:tc>
          <w:tcPr>
            <w:tcW w:w="900" w:type="dxa"/>
            <w:vAlign w:val="center"/>
          </w:tcPr>
          <w:p w14:paraId="4E1281E3" w14:textId="77777777" w:rsidR="00C2356A" w:rsidRDefault="00C2356A" w:rsidP="00210E66">
            <w:pPr>
              <w:pStyle w:val="Bullet4"/>
              <w:ind w:left="0"/>
              <w:jc w:val="center"/>
            </w:pPr>
          </w:p>
        </w:tc>
      </w:tr>
      <w:tr w:rsidR="00C2356A" w:rsidRPr="006C189C" w14:paraId="112216F8" w14:textId="77777777" w:rsidTr="003613B4">
        <w:tc>
          <w:tcPr>
            <w:tcW w:w="633" w:type="dxa"/>
          </w:tcPr>
          <w:p w14:paraId="020AA05C"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6CB6896A" w14:textId="661EBBD6" w:rsidR="00C2356A" w:rsidRDefault="00C2356A" w:rsidP="00C2356A">
            <w:pPr>
              <w:pStyle w:val="Bullet4"/>
              <w:ind w:left="424" w:hanging="360"/>
            </w:pPr>
            <w:r>
              <w:t>.4</w:t>
            </w:r>
            <w:r w:rsidRPr="00790991">
              <w:tab/>
              <w:t>Occupation.</w:t>
            </w:r>
          </w:p>
        </w:tc>
        <w:tc>
          <w:tcPr>
            <w:tcW w:w="900" w:type="dxa"/>
            <w:vAlign w:val="center"/>
          </w:tcPr>
          <w:p w14:paraId="31C296DB" w14:textId="77777777" w:rsidR="00C2356A" w:rsidRDefault="00C2356A" w:rsidP="00210E66">
            <w:pPr>
              <w:pStyle w:val="Bullet4"/>
              <w:ind w:left="0"/>
              <w:jc w:val="center"/>
            </w:pPr>
          </w:p>
        </w:tc>
      </w:tr>
      <w:tr w:rsidR="00C2356A" w:rsidRPr="006C189C" w14:paraId="3B1241D6" w14:textId="77777777" w:rsidTr="003613B4">
        <w:tc>
          <w:tcPr>
            <w:tcW w:w="633" w:type="dxa"/>
          </w:tcPr>
          <w:p w14:paraId="6D113059"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4778A531" w14:textId="530138EC" w:rsidR="00C2356A" w:rsidRDefault="00C2356A" w:rsidP="00C2356A">
            <w:pPr>
              <w:pStyle w:val="Bullet4"/>
              <w:ind w:left="424" w:hanging="360"/>
            </w:pPr>
            <w:r>
              <w:t>.5</w:t>
            </w:r>
            <w:r w:rsidRPr="00790991">
              <w:tab/>
              <w:t>Social insurance number.</w:t>
            </w:r>
          </w:p>
        </w:tc>
        <w:tc>
          <w:tcPr>
            <w:tcW w:w="900" w:type="dxa"/>
            <w:vAlign w:val="center"/>
          </w:tcPr>
          <w:p w14:paraId="7A662123" w14:textId="77777777" w:rsidR="00C2356A" w:rsidRDefault="00C2356A" w:rsidP="00210E66">
            <w:pPr>
              <w:pStyle w:val="Bullet4"/>
              <w:ind w:left="0"/>
              <w:jc w:val="center"/>
            </w:pPr>
          </w:p>
        </w:tc>
      </w:tr>
      <w:tr w:rsidR="00C2356A" w:rsidRPr="006C189C" w14:paraId="23C1777A" w14:textId="77777777" w:rsidTr="003613B4">
        <w:tc>
          <w:tcPr>
            <w:tcW w:w="633" w:type="dxa"/>
          </w:tcPr>
          <w:p w14:paraId="3D6DDD1C"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3AC86168" w14:textId="61EDC935" w:rsidR="00C2356A" w:rsidRDefault="00C2356A" w:rsidP="00C2356A">
            <w:pPr>
              <w:pStyle w:val="Bullet4"/>
              <w:ind w:left="424" w:hanging="360"/>
            </w:pPr>
            <w:r>
              <w:t>.6</w:t>
            </w:r>
            <w:r w:rsidRPr="00790991">
              <w:tab/>
              <w:t>Home address.</w:t>
            </w:r>
          </w:p>
        </w:tc>
        <w:tc>
          <w:tcPr>
            <w:tcW w:w="900" w:type="dxa"/>
            <w:vAlign w:val="center"/>
          </w:tcPr>
          <w:p w14:paraId="344DB264" w14:textId="77777777" w:rsidR="00C2356A" w:rsidRDefault="00C2356A" w:rsidP="00210E66">
            <w:pPr>
              <w:pStyle w:val="Bullet4"/>
              <w:ind w:left="0"/>
              <w:jc w:val="center"/>
            </w:pPr>
          </w:p>
        </w:tc>
      </w:tr>
      <w:tr w:rsidR="00C2356A" w:rsidRPr="006C189C" w14:paraId="74C29ADA" w14:textId="77777777" w:rsidTr="003613B4">
        <w:tc>
          <w:tcPr>
            <w:tcW w:w="633" w:type="dxa"/>
          </w:tcPr>
          <w:p w14:paraId="4DDDA800"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4B82DFAA" w14:textId="2763F333" w:rsidR="00C2356A" w:rsidRDefault="00C2356A" w:rsidP="00C2356A">
            <w:pPr>
              <w:pStyle w:val="Bullet4"/>
              <w:ind w:left="424" w:hanging="360"/>
            </w:pPr>
            <w:r>
              <w:t>.7</w:t>
            </w:r>
            <w:r w:rsidRPr="00790991">
              <w:tab/>
              <w:t>Domicile.</w:t>
            </w:r>
          </w:p>
        </w:tc>
        <w:tc>
          <w:tcPr>
            <w:tcW w:w="900" w:type="dxa"/>
            <w:vAlign w:val="center"/>
          </w:tcPr>
          <w:p w14:paraId="76CB6A86" w14:textId="77777777" w:rsidR="00C2356A" w:rsidRDefault="00C2356A" w:rsidP="00210E66">
            <w:pPr>
              <w:pStyle w:val="Bullet4"/>
              <w:ind w:left="0"/>
              <w:jc w:val="center"/>
            </w:pPr>
          </w:p>
        </w:tc>
      </w:tr>
      <w:tr w:rsidR="00C2356A" w:rsidRPr="006C189C" w14:paraId="76B3FC2E" w14:textId="77777777" w:rsidTr="003613B4">
        <w:tc>
          <w:tcPr>
            <w:tcW w:w="633" w:type="dxa"/>
          </w:tcPr>
          <w:p w14:paraId="08B96BCE" w14:textId="77777777" w:rsidR="00C2356A" w:rsidRPr="006C189C" w:rsidRDefault="00C2356A" w:rsidP="003613B4">
            <w:pPr>
              <w:spacing w:before="80" w:after="80"/>
              <w:jc w:val="right"/>
              <w:rPr>
                <w:rFonts w:ascii="Times New Roman" w:hAnsi="Times New Roman" w:cs="Times New Roman"/>
              </w:rPr>
            </w:pPr>
          </w:p>
        </w:tc>
        <w:tc>
          <w:tcPr>
            <w:tcW w:w="7822" w:type="dxa"/>
            <w:vAlign w:val="center"/>
          </w:tcPr>
          <w:p w14:paraId="4C698637" w14:textId="484BF7A4" w:rsidR="00C2356A" w:rsidRDefault="00C2356A" w:rsidP="00C2356A">
            <w:pPr>
              <w:pStyle w:val="Bullet4"/>
              <w:ind w:left="424" w:hanging="360"/>
            </w:pPr>
            <w:r>
              <w:t>.8</w:t>
            </w:r>
            <w:r w:rsidRPr="00790991">
              <w:tab/>
              <w:t xml:space="preserve">Citizenship (inquire carefully about any U.S. connection, e.g., was the </w:t>
            </w:r>
            <w:r>
              <w:t>spouse</w:t>
            </w:r>
            <w:r w:rsidRPr="00790991">
              <w:t xml:space="preserve"> or a parent born there, or married to a U.S. citizen).</w:t>
            </w:r>
          </w:p>
        </w:tc>
        <w:tc>
          <w:tcPr>
            <w:tcW w:w="900" w:type="dxa"/>
            <w:vAlign w:val="center"/>
          </w:tcPr>
          <w:p w14:paraId="074ED7A8" w14:textId="77777777" w:rsidR="00C2356A" w:rsidRDefault="00C2356A" w:rsidP="00210E66">
            <w:pPr>
              <w:pStyle w:val="Bullet4"/>
              <w:ind w:left="0"/>
              <w:jc w:val="center"/>
            </w:pPr>
          </w:p>
        </w:tc>
      </w:tr>
      <w:tr w:rsidR="00050EBC" w:rsidRPr="006C189C" w14:paraId="701518B3" w14:textId="77777777" w:rsidTr="003613B4">
        <w:tc>
          <w:tcPr>
            <w:tcW w:w="633" w:type="dxa"/>
          </w:tcPr>
          <w:p w14:paraId="5D8444F1" w14:textId="77777777" w:rsidR="00050EBC" w:rsidRPr="006C189C" w:rsidRDefault="00050EBC" w:rsidP="003613B4">
            <w:pPr>
              <w:spacing w:before="80" w:after="80"/>
              <w:jc w:val="right"/>
              <w:rPr>
                <w:rFonts w:ascii="Times New Roman" w:hAnsi="Times New Roman" w:cs="Times New Roman"/>
              </w:rPr>
            </w:pPr>
          </w:p>
        </w:tc>
        <w:tc>
          <w:tcPr>
            <w:tcW w:w="7822" w:type="dxa"/>
            <w:vAlign w:val="center"/>
          </w:tcPr>
          <w:p w14:paraId="3655C697" w14:textId="0BBFB2E4" w:rsidR="00050EBC" w:rsidRDefault="00050EBC" w:rsidP="00C2356A">
            <w:pPr>
              <w:pStyle w:val="Bullet4"/>
              <w:ind w:left="424" w:hanging="360"/>
            </w:pPr>
            <w:r>
              <w:t>Consider that it is possible for a person to have more than one spouse.</w:t>
            </w:r>
          </w:p>
        </w:tc>
        <w:tc>
          <w:tcPr>
            <w:tcW w:w="900" w:type="dxa"/>
            <w:vAlign w:val="center"/>
          </w:tcPr>
          <w:p w14:paraId="13B05E0F" w14:textId="2772EE62" w:rsidR="00050EBC" w:rsidRDefault="00691A93" w:rsidP="00210E66">
            <w:pPr>
              <w:pStyle w:val="Bullet4"/>
              <w:ind w:left="0"/>
              <w:jc w:val="center"/>
            </w:pPr>
            <w:r>
              <w:rPr>
                <w:noProof/>
              </w:rPr>
              <w:drawing>
                <wp:inline distT="0" distB="0" distL="0" distR="0" wp14:anchorId="5D74D1D0" wp14:editId="2C252115">
                  <wp:extent cx="286385" cy="255905"/>
                  <wp:effectExtent l="0" t="0" r="0" b="0"/>
                  <wp:docPr id="125335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210E66" w:rsidRPr="006C189C" w14:paraId="6BAD4E91" w14:textId="1998D225" w:rsidTr="003613B4">
        <w:tc>
          <w:tcPr>
            <w:tcW w:w="633" w:type="dxa"/>
          </w:tcPr>
          <w:p w14:paraId="4F33DA15" w14:textId="41DEB46D" w:rsidR="00210E66" w:rsidRPr="002A6052" w:rsidRDefault="00C2356A"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134225B5" w14:textId="2F5629BB" w:rsidR="00210E66" w:rsidRPr="006C189C" w:rsidRDefault="00C2356A" w:rsidP="00A8366A">
            <w:pPr>
              <w:pStyle w:val="Bullet1"/>
            </w:pPr>
            <w:r w:rsidRPr="00790991">
              <w:t xml:space="preserve">Identity of children and step-children, including those adopted or </w:t>
            </w:r>
            <w:r>
              <w:t>deceased</w:t>
            </w:r>
            <w:r w:rsidRPr="00790991">
              <w:t>.</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22" w:type="dxa"/>
            <w:vAlign w:val="center"/>
          </w:tcPr>
          <w:p w14:paraId="4D38C31C" w14:textId="3FA4C710" w:rsidR="00210E66" w:rsidRPr="006C189C" w:rsidRDefault="00C2356A" w:rsidP="00C2356A">
            <w:pPr>
              <w:pStyle w:val="Bullet2"/>
              <w:ind w:left="424" w:hanging="360"/>
            </w:pPr>
            <w:r>
              <w:t>.1</w:t>
            </w:r>
            <w:r w:rsidRPr="00790991">
              <w:tab/>
            </w:r>
            <w:r w:rsidR="00386BBF" w:rsidRPr="00790991">
              <w:t>Names.</w:t>
            </w:r>
          </w:p>
        </w:tc>
        <w:tc>
          <w:tcPr>
            <w:tcW w:w="900" w:type="dxa"/>
            <w:vAlign w:val="center"/>
          </w:tcPr>
          <w:p w14:paraId="530F1B86" w14:textId="77777777" w:rsidR="00210E66" w:rsidRDefault="00210E66" w:rsidP="00210E66">
            <w:pPr>
              <w:pStyle w:val="Bullet2"/>
              <w:ind w:left="0"/>
              <w:jc w:val="center"/>
            </w:pPr>
          </w:p>
        </w:tc>
      </w:tr>
      <w:tr w:rsidR="00C2356A" w:rsidRPr="006C189C" w14:paraId="491B3042" w14:textId="77777777" w:rsidTr="003613B4">
        <w:tc>
          <w:tcPr>
            <w:tcW w:w="633" w:type="dxa"/>
          </w:tcPr>
          <w:p w14:paraId="6E3EA84D"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74CB92B2" w14:textId="07965375" w:rsidR="00C2356A" w:rsidRDefault="00C2356A" w:rsidP="00C2356A">
            <w:pPr>
              <w:pStyle w:val="Bullet2"/>
              <w:ind w:left="424" w:hanging="360"/>
            </w:pPr>
            <w:r>
              <w:t>.2</w:t>
            </w:r>
            <w:r w:rsidR="00386BBF" w:rsidRPr="00790991">
              <w:tab/>
              <w:t>Dates of birth.</w:t>
            </w:r>
          </w:p>
        </w:tc>
        <w:tc>
          <w:tcPr>
            <w:tcW w:w="900" w:type="dxa"/>
            <w:vAlign w:val="center"/>
          </w:tcPr>
          <w:p w14:paraId="40C7B944" w14:textId="77777777" w:rsidR="00C2356A" w:rsidRDefault="00C2356A" w:rsidP="00210E66">
            <w:pPr>
              <w:pStyle w:val="Bullet2"/>
              <w:ind w:left="0"/>
              <w:jc w:val="center"/>
            </w:pPr>
          </w:p>
        </w:tc>
      </w:tr>
      <w:tr w:rsidR="00C2356A" w:rsidRPr="006C189C" w14:paraId="79CA7C7E" w14:textId="77777777" w:rsidTr="003613B4">
        <w:tc>
          <w:tcPr>
            <w:tcW w:w="633" w:type="dxa"/>
          </w:tcPr>
          <w:p w14:paraId="3CD87CE7"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583C8BC6" w14:textId="4FE488E4" w:rsidR="00C2356A" w:rsidRDefault="00386BBF" w:rsidP="00C2356A">
            <w:pPr>
              <w:pStyle w:val="Bullet2"/>
              <w:ind w:left="424" w:hanging="360"/>
            </w:pPr>
            <w:r>
              <w:t>.3</w:t>
            </w:r>
            <w:r w:rsidRPr="00790991">
              <w:tab/>
              <w:t>Places of birth.</w:t>
            </w:r>
          </w:p>
        </w:tc>
        <w:tc>
          <w:tcPr>
            <w:tcW w:w="900" w:type="dxa"/>
            <w:vAlign w:val="center"/>
          </w:tcPr>
          <w:p w14:paraId="25CB0D50" w14:textId="77777777" w:rsidR="00C2356A" w:rsidRDefault="00C2356A" w:rsidP="00210E66">
            <w:pPr>
              <w:pStyle w:val="Bullet2"/>
              <w:ind w:left="0"/>
              <w:jc w:val="center"/>
            </w:pPr>
          </w:p>
        </w:tc>
      </w:tr>
      <w:tr w:rsidR="00C2356A" w:rsidRPr="006C189C" w14:paraId="2400942E" w14:textId="77777777" w:rsidTr="003613B4">
        <w:tc>
          <w:tcPr>
            <w:tcW w:w="633" w:type="dxa"/>
          </w:tcPr>
          <w:p w14:paraId="6086409B"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1969714C" w14:textId="75D2F40F" w:rsidR="00C2356A" w:rsidRDefault="00386BBF" w:rsidP="00C2356A">
            <w:pPr>
              <w:pStyle w:val="Bullet2"/>
              <w:ind w:left="424" w:hanging="360"/>
            </w:pPr>
            <w:r>
              <w:t>.4</w:t>
            </w:r>
            <w:r w:rsidRPr="00790991">
              <w:tab/>
              <w:t>Home addresses.</w:t>
            </w:r>
          </w:p>
        </w:tc>
        <w:tc>
          <w:tcPr>
            <w:tcW w:w="900" w:type="dxa"/>
            <w:vAlign w:val="center"/>
          </w:tcPr>
          <w:p w14:paraId="7D2C352A" w14:textId="77777777" w:rsidR="00C2356A" w:rsidRDefault="00C2356A" w:rsidP="00210E66">
            <w:pPr>
              <w:pStyle w:val="Bullet2"/>
              <w:ind w:left="0"/>
              <w:jc w:val="center"/>
            </w:pPr>
          </w:p>
        </w:tc>
      </w:tr>
      <w:tr w:rsidR="00C2356A" w:rsidRPr="006C189C" w14:paraId="355EEA92" w14:textId="77777777" w:rsidTr="003613B4">
        <w:tc>
          <w:tcPr>
            <w:tcW w:w="633" w:type="dxa"/>
          </w:tcPr>
          <w:p w14:paraId="4859BC85"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35A2204B" w14:textId="4A105D0D" w:rsidR="00C2356A" w:rsidRDefault="00386BBF" w:rsidP="00C2356A">
            <w:pPr>
              <w:pStyle w:val="Bullet2"/>
              <w:ind w:left="424" w:hanging="360"/>
            </w:pPr>
            <w:r>
              <w:t>.5</w:t>
            </w:r>
            <w:r w:rsidRPr="00790991">
              <w:tab/>
              <w:t>Occupations.</w:t>
            </w:r>
          </w:p>
        </w:tc>
        <w:tc>
          <w:tcPr>
            <w:tcW w:w="900" w:type="dxa"/>
            <w:vAlign w:val="center"/>
          </w:tcPr>
          <w:p w14:paraId="27BDBF41" w14:textId="77777777" w:rsidR="00C2356A" w:rsidRDefault="00C2356A" w:rsidP="00210E66">
            <w:pPr>
              <w:pStyle w:val="Bullet2"/>
              <w:ind w:left="0"/>
              <w:jc w:val="center"/>
            </w:pPr>
          </w:p>
        </w:tc>
      </w:tr>
      <w:tr w:rsidR="00C2356A" w:rsidRPr="006C189C" w14:paraId="2F09513A" w14:textId="77777777" w:rsidTr="003613B4">
        <w:tc>
          <w:tcPr>
            <w:tcW w:w="633" w:type="dxa"/>
          </w:tcPr>
          <w:p w14:paraId="54F1192C"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405F9A3B" w14:textId="1237A3B3" w:rsidR="00C2356A" w:rsidRDefault="00386BBF" w:rsidP="00C2356A">
            <w:pPr>
              <w:pStyle w:val="Bullet2"/>
              <w:ind w:left="424" w:hanging="360"/>
            </w:pPr>
            <w:r>
              <w:t>.6</w:t>
            </w:r>
            <w:r w:rsidRPr="00790991">
              <w:tab/>
              <w:t>Domiciles, citizenship, and tax residence.</w:t>
            </w:r>
          </w:p>
        </w:tc>
        <w:tc>
          <w:tcPr>
            <w:tcW w:w="900" w:type="dxa"/>
            <w:vAlign w:val="center"/>
          </w:tcPr>
          <w:p w14:paraId="2EAC9CD5" w14:textId="77777777" w:rsidR="00C2356A" w:rsidRDefault="00C2356A" w:rsidP="00210E66">
            <w:pPr>
              <w:pStyle w:val="Bullet2"/>
              <w:ind w:left="0"/>
              <w:jc w:val="center"/>
            </w:pPr>
          </w:p>
        </w:tc>
      </w:tr>
      <w:tr w:rsidR="00C2356A" w:rsidRPr="006C189C" w14:paraId="008150D7" w14:textId="77777777" w:rsidTr="003613B4">
        <w:tc>
          <w:tcPr>
            <w:tcW w:w="633" w:type="dxa"/>
          </w:tcPr>
          <w:p w14:paraId="48500ADB"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41BD4CCC" w14:textId="1BBD895B" w:rsidR="00C2356A" w:rsidRDefault="00386BBF" w:rsidP="00C2356A">
            <w:pPr>
              <w:pStyle w:val="Bullet2"/>
              <w:ind w:left="424" w:hanging="360"/>
            </w:pPr>
            <w:r>
              <w:t>.7</w:t>
            </w:r>
            <w:r w:rsidRPr="00790991">
              <w:tab/>
              <w:t>Any disabilities, and their nature.</w:t>
            </w:r>
          </w:p>
        </w:tc>
        <w:tc>
          <w:tcPr>
            <w:tcW w:w="900" w:type="dxa"/>
            <w:vAlign w:val="center"/>
          </w:tcPr>
          <w:p w14:paraId="163814C4" w14:textId="77777777" w:rsidR="00C2356A" w:rsidRDefault="00C2356A" w:rsidP="00210E66">
            <w:pPr>
              <w:pStyle w:val="Bullet2"/>
              <w:ind w:left="0"/>
              <w:jc w:val="center"/>
            </w:pPr>
          </w:p>
        </w:tc>
      </w:tr>
      <w:tr w:rsidR="00C2356A" w:rsidRPr="006C189C" w14:paraId="27E7B1E0" w14:textId="77777777" w:rsidTr="003613B4">
        <w:tc>
          <w:tcPr>
            <w:tcW w:w="633" w:type="dxa"/>
          </w:tcPr>
          <w:p w14:paraId="0D4801EE"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1E7EB671" w14:textId="63D7FCAF" w:rsidR="00C2356A" w:rsidRDefault="00386BBF" w:rsidP="00C2356A">
            <w:pPr>
              <w:pStyle w:val="Bullet2"/>
              <w:ind w:left="424" w:hanging="360"/>
            </w:pPr>
            <w:r>
              <w:t>.8</w:t>
            </w:r>
            <w:r w:rsidRPr="00790991">
              <w:tab/>
            </w:r>
            <w:r>
              <w:t>Confirm identity of other parent (e.g., current spouse or partner, former spouse or partner, or other).</w:t>
            </w:r>
          </w:p>
        </w:tc>
        <w:tc>
          <w:tcPr>
            <w:tcW w:w="900" w:type="dxa"/>
            <w:vAlign w:val="center"/>
          </w:tcPr>
          <w:p w14:paraId="7E29E29E" w14:textId="77777777" w:rsidR="00C2356A" w:rsidRDefault="00C2356A" w:rsidP="00210E66">
            <w:pPr>
              <w:pStyle w:val="Bullet2"/>
              <w:ind w:left="0"/>
              <w:jc w:val="center"/>
            </w:pPr>
          </w:p>
        </w:tc>
      </w:tr>
      <w:tr w:rsidR="00C2356A" w:rsidRPr="006C189C" w14:paraId="10DEEF7F" w14:textId="77777777" w:rsidTr="003613B4">
        <w:tc>
          <w:tcPr>
            <w:tcW w:w="633" w:type="dxa"/>
          </w:tcPr>
          <w:p w14:paraId="2735909F" w14:textId="77777777" w:rsidR="00C2356A" w:rsidRPr="00D960B3" w:rsidRDefault="00C2356A" w:rsidP="003613B4">
            <w:pPr>
              <w:spacing w:before="80" w:after="80"/>
              <w:jc w:val="right"/>
              <w:rPr>
                <w:rFonts w:ascii="Times New Roman" w:hAnsi="Times New Roman" w:cs="Times New Roman"/>
              </w:rPr>
            </w:pPr>
          </w:p>
        </w:tc>
        <w:tc>
          <w:tcPr>
            <w:tcW w:w="7822" w:type="dxa"/>
            <w:vAlign w:val="center"/>
          </w:tcPr>
          <w:p w14:paraId="4CF9E313" w14:textId="7A772D4B" w:rsidR="00C2356A" w:rsidRDefault="00386BBF" w:rsidP="00C2356A">
            <w:pPr>
              <w:pStyle w:val="Bullet2"/>
              <w:ind w:left="424" w:hanging="360"/>
            </w:pPr>
            <w:r>
              <w:t>.9</w:t>
            </w:r>
            <w:r w:rsidRPr="00790991">
              <w:tab/>
              <w:t xml:space="preserve">Consider whether there is viable reproductive material stored (see </w:t>
            </w:r>
            <w:r w:rsidRPr="007676AC">
              <w:rPr>
                <w:i/>
              </w:rPr>
              <w:t>Wills, Estates and Succession Act</w:t>
            </w:r>
            <w:r w:rsidRPr="00BB4AC3">
              <w:t>, S.B.C 2009, c.</w:t>
            </w:r>
            <w:r w:rsidR="007E5C60">
              <w:t xml:space="preserve"> </w:t>
            </w:r>
            <w:r w:rsidRPr="00BB4AC3">
              <w:t>13 (“</w:t>
            </w:r>
            <w:r w:rsidRPr="00790991">
              <w:rPr>
                <w:i/>
              </w:rPr>
              <w:t>WESA</w:t>
            </w:r>
            <w:r w:rsidRPr="007676AC">
              <w:t>”)</w:t>
            </w:r>
            <w:r w:rsidRPr="00790991">
              <w:t>, s. 8.1</w:t>
            </w:r>
            <w:r>
              <w:t>,</w:t>
            </w:r>
            <w:r w:rsidRPr="00790991">
              <w:t xml:space="preserve"> re</w:t>
            </w:r>
            <w:r>
              <w:t>garding the</w:t>
            </w:r>
            <w:r w:rsidRPr="00790991">
              <w:t xml:space="preserve"> rights of posthumous descendants).</w:t>
            </w:r>
          </w:p>
        </w:tc>
        <w:tc>
          <w:tcPr>
            <w:tcW w:w="900" w:type="dxa"/>
            <w:vAlign w:val="center"/>
          </w:tcPr>
          <w:p w14:paraId="29893C66" w14:textId="77777777" w:rsidR="00C2356A" w:rsidRDefault="00C2356A" w:rsidP="00210E66">
            <w:pPr>
              <w:pStyle w:val="Bullet2"/>
              <w:ind w:left="0"/>
              <w:jc w:val="center"/>
            </w:pPr>
          </w:p>
        </w:tc>
      </w:tr>
      <w:tr w:rsidR="00210E66" w:rsidRPr="006C189C" w14:paraId="4A51879A" w14:textId="059FC6AA" w:rsidTr="003613B4">
        <w:tc>
          <w:tcPr>
            <w:tcW w:w="633" w:type="dxa"/>
          </w:tcPr>
          <w:p w14:paraId="7ED3B8A8" w14:textId="45DB8272" w:rsidR="00210E66" w:rsidRPr="006C189C" w:rsidRDefault="00386BBF"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1B5FEE9C" w14:textId="06C47BE1" w:rsidR="00210E66" w:rsidRPr="006C189C" w:rsidRDefault="00386BBF" w:rsidP="00386BBF">
            <w:pPr>
              <w:pStyle w:val="Bullet3"/>
              <w:ind w:left="-26"/>
            </w:pPr>
            <w:r w:rsidRPr="00790991">
              <w:t>Other intended beneficiaries.</w:t>
            </w:r>
          </w:p>
        </w:tc>
        <w:tc>
          <w:tcPr>
            <w:tcW w:w="900" w:type="dxa"/>
            <w:vAlign w:val="center"/>
          </w:tcPr>
          <w:p w14:paraId="5D951936" w14:textId="60D3525E" w:rsidR="00210E66" w:rsidRDefault="002708A2" w:rsidP="00210E66">
            <w:pPr>
              <w:pStyle w:val="Bullet3"/>
              <w:ind w:left="0"/>
              <w:jc w:val="center"/>
            </w:pPr>
            <w:r w:rsidRPr="00437BB1">
              <w:rPr>
                <w:sz w:val="40"/>
                <w:szCs w:val="40"/>
              </w:rPr>
              <w:sym w:font="Wingdings 2" w:char="F0A3"/>
            </w:r>
          </w:p>
        </w:tc>
      </w:tr>
      <w:tr w:rsidR="00210E66" w:rsidRPr="006C189C" w14:paraId="32E1F773" w14:textId="3BF501F6" w:rsidTr="003613B4">
        <w:tc>
          <w:tcPr>
            <w:tcW w:w="633"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0DD8026E" w14:textId="4C6B0E1B" w:rsidR="00210E66" w:rsidRPr="006C189C" w:rsidRDefault="002708A2" w:rsidP="00386BBF">
            <w:pPr>
              <w:pStyle w:val="Bullet4"/>
              <w:ind w:left="424" w:hanging="360"/>
            </w:pPr>
            <w:r>
              <w:t>.1</w:t>
            </w:r>
            <w:r w:rsidRPr="00790991">
              <w:tab/>
              <w:t>Names.</w:t>
            </w:r>
          </w:p>
        </w:tc>
        <w:tc>
          <w:tcPr>
            <w:tcW w:w="900" w:type="dxa"/>
            <w:vAlign w:val="center"/>
          </w:tcPr>
          <w:p w14:paraId="41590FEF" w14:textId="77777777" w:rsidR="00210E66" w:rsidRDefault="00210E66" w:rsidP="00210E66">
            <w:pPr>
              <w:pStyle w:val="Bullet4"/>
              <w:ind w:left="0"/>
              <w:jc w:val="center"/>
            </w:pPr>
          </w:p>
        </w:tc>
      </w:tr>
      <w:tr w:rsidR="002708A2" w:rsidRPr="006C189C" w14:paraId="116BA978" w14:textId="77777777" w:rsidTr="003613B4">
        <w:tc>
          <w:tcPr>
            <w:tcW w:w="633" w:type="dxa"/>
          </w:tcPr>
          <w:p w14:paraId="0AD62A2F" w14:textId="77777777" w:rsidR="002708A2" w:rsidRPr="006C189C" w:rsidRDefault="002708A2" w:rsidP="003613B4">
            <w:pPr>
              <w:spacing w:before="80" w:after="80"/>
              <w:jc w:val="right"/>
              <w:rPr>
                <w:rFonts w:ascii="Times New Roman" w:hAnsi="Times New Roman" w:cs="Times New Roman"/>
              </w:rPr>
            </w:pPr>
          </w:p>
        </w:tc>
        <w:tc>
          <w:tcPr>
            <w:tcW w:w="7822" w:type="dxa"/>
            <w:vAlign w:val="center"/>
          </w:tcPr>
          <w:p w14:paraId="551D1322" w14:textId="5698A397" w:rsidR="002708A2" w:rsidRDefault="002708A2" w:rsidP="00386BBF">
            <w:pPr>
              <w:pStyle w:val="Bullet4"/>
              <w:ind w:left="424" w:hanging="360"/>
            </w:pPr>
            <w:r>
              <w:t>.2</w:t>
            </w:r>
            <w:r w:rsidRPr="00790991">
              <w:tab/>
            </w:r>
            <w:r w:rsidR="004607C8">
              <w:t>Home a</w:t>
            </w:r>
            <w:r w:rsidR="004607C8" w:rsidRPr="00790991">
              <w:t>ddresses</w:t>
            </w:r>
            <w:r w:rsidRPr="00790991">
              <w:t>.</w:t>
            </w:r>
          </w:p>
        </w:tc>
        <w:tc>
          <w:tcPr>
            <w:tcW w:w="900" w:type="dxa"/>
            <w:vAlign w:val="center"/>
          </w:tcPr>
          <w:p w14:paraId="5773D2D2" w14:textId="77777777" w:rsidR="002708A2" w:rsidRDefault="002708A2" w:rsidP="00210E66">
            <w:pPr>
              <w:pStyle w:val="Bullet4"/>
              <w:ind w:left="0"/>
              <w:jc w:val="center"/>
            </w:pPr>
          </w:p>
        </w:tc>
      </w:tr>
      <w:tr w:rsidR="002708A2" w:rsidRPr="006C189C" w14:paraId="0758676E" w14:textId="77777777" w:rsidTr="003613B4">
        <w:tc>
          <w:tcPr>
            <w:tcW w:w="633" w:type="dxa"/>
          </w:tcPr>
          <w:p w14:paraId="6D75CC51" w14:textId="77777777" w:rsidR="002708A2" w:rsidRPr="006C189C" w:rsidRDefault="002708A2" w:rsidP="003613B4">
            <w:pPr>
              <w:spacing w:before="80" w:after="80"/>
              <w:jc w:val="right"/>
              <w:rPr>
                <w:rFonts w:ascii="Times New Roman" w:hAnsi="Times New Roman" w:cs="Times New Roman"/>
              </w:rPr>
            </w:pPr>
          </w:p>
        </w:tc>
        <w:tc>
          <w:tcPr>
            <w:tcW w:w="7822" w:type="dxa"/>
            <w:vAlign w:val="center"/>
          </w:tcPr>
          <w:p w14:paraId="5B2C40E7" w14:textId="56A6B241" w:rsidR="002708A2" w:rsidRDefault="002708A2" w:rsidP="00386BBF">
            <w:pPr>
              <w:pStyle w:val="Bullet4"/>
              <w:ind w:left="424" w:hanging="360"/>
            </w:pPr>
            <w:r>
              <w:t>.3</w:t>
            </w:r>
            <w:r w:rsidRPr="00790991">
              <w:tab/>
              <w:t>Dates of birth, if minors.</w:t>
            </w:r>
          </w:p>
        </w:tc>
        <w:tc>
          <w:tcPr>
            <w:tcW w:w="900" w:type="dxa"/>
            <w:vAlign w:val="center"/>
          </w:tcPr>
          <w:p w14:paraId="4BC2B2F6" w14:textId="77777777" w:rsidR="002708A2" w:rsidRDefault="002708A2" w:rsidP="00210E66">
            <w:pPr>
              <w:pStyle w:val="Bullet4"/>
              <w:ind w:left="0"/>
              <w:jc w:val="center"/>
            </w:pPr>
          </w:p>
        </w:tc>
      </w:tr>
      <w:tr w:rsidR="002708A2" w:rsidRPr="006C189C" w14:paraId="27C4925F" w14:textId="77777777" w:rsidTr="003613B4">
        <w:tc>
          <w:tcPr>
            <w:tcW w:w="633" w:type="dxa"/>
          </w:tcPr>
          <w:p w14:paraId="0DDDD199" w14:textId="77777777" w:rsidR="002708A2" w:rsidRPr="006C189C" w:rsidRDefault="002708A2" w:rsidP="003613B4">
            <w:pPr>
              <w:spacing w:before="80" w:after="80"/>
              <w:jc w:val="right"/>
              <w:rPr>
                <w:rFonts w:ascii="Times New Roman" w:hAnsi="Times New Roman" w:cs="Times New Roman"/>
              </w:rPr>
            </w:pPr>
          </w:p>
        </w:tc>
        <w:tc>
          <w:tcPr>
            <w:tcW w:w="7822" w:type="dxa"/>
            <w:vAlign w:val="center"/>
          </w:tcPr>
          <w:p w14:paraId="11BE904F" w14:textId="552EE718" w:rsidR="002708A2" w:rsidRDefault="002708A2" w:rsidP="00386BBF">
            <w:pPr>
              <w:pStyle w:val="Bullet4"/>
              <w:ind w:left="424" w:hanging="360"/>
            </w:pPr>
            <w:r>
              <w:t>.4</w:t>
            </w:r>
            <w:r w:rsidRPr="00790991">
              <w:tab/>
              <w:t>Relationship to will-maker.</w:t>
            </w:r>
          </w:p>
        </w:tc>
        <w:tc>
          <w:tcPr>
            <w:tcW w:w="900" w:type="dxa"/>
            <w:vAlign w:val="center"/>
          </w:tcPr>
          <w:p w14:paraId="56B2E33D" w14:textId="77777777" w:rsidR="002708A2" w:rsidRDefault="002708A2" w:rsidP="00210E66">
            <w:pPr>
              <w:pStyle w:val="Bullet4"/>
              <w:ind w:left="0"/>
              <w:jc w:val="center"/>
            </w:pPr>
          </w:p>
        </w:tc>
      </w:tr>
      <w:tr w:rsidR="002708A2" w:rsidRPr="006C189C" w14:paraId="2D299044" w14:textId="77777777" w:rsidTr="003613B4">
        <w:tc>
          <w:tcPr>
            <w:tcW w:w="633" w:type="dxa"/>
          </w:tcPr>
          <w:p w14:paraId="69149C58" w14:textId="77777777" w:rsidR="002708A2" w:rsidRPr="006C189C" w:rsidRDefault="002708A2" w:rsidP="003613B4">
            <w:pPr>
              <w:spacing w:before="80" w:after="80"/>
              <w:jc w:val="right"/>
              <w:rPr>
                <w:rFonts w:ascii="Times New Roman" w:hAnsi="Times New Roman" w:cs="Times New Roman"/>
              </w:rPr>
            </w:pPr>
          </w:p>
        </w:tc>
        <w:tc>
          <w:tcPr>
            <w:tcW w:w="7822" w:type="dxa"/>
            <w:vAlign w:val="center"/>
          </w:tcPr>
          <w:p w14:paraId="56BEB954" w14:textId="4B081CFE" w:rsidR="002708A2" w:rsidRDefault="002708A2" w:rsidP="00386BBF">
            <w:pPr>
              <w:pStyle w:val="Bullet4"/>
              <w:ind w:left="424" w:hanging="360"/>
            </w:pPr>
            <w:r>
              <w:t>.5</w:t>
            </w:r>
            <w:r w:rsidRPr="00790991">
              <w:tab/>
              <w:t>Domicile</w:t>
            </w:r>
            <w:r w:rsidR="004607C8">
              <w:t>s</w:t>
            </w:r>
            <w:r w:rsidRPr="00790991">
              <w:t>, citizenship, and tax residence.</w:t>
            </w:r>
          </w:p>
        </w:tc>
        <w:tc>
          <w:tcPr>
            <w:tcW w:w="900" w:type="dxa"/>
            <w:vAlign w:val="center"/>
          </w:tcPr>
          <w:p w14:paraId="6DD8B1CA" w14:textId="77777777" w:rsidR="002708A2" w:rsidRDefault="002708A2" w:rsidP="00210E66">
            <w:pPr>
              <w:pStyle w:val="Bullet4"/>
              <w:ind w:left="0"/>
              <w:jc w:val="center"/>
            </w:pPr>
          </w:p>
        </w:tc>
      </w:tr>
      <w:tr w:rsidR="002708A2" w:rsidRPr="006C189C" w14:paraId="1FFBDD4D" w14:textId="77777777" w:rsidTr="003613B4">
        <w:tc>
          <w:tcPr>
            <w:tcW w:w="633" w:type="dxa"/>
          </w:tcPr>
          <w:p w14:paraId="198540CC" w14:textId="77777777" w:rsidR="002708A2" w:rsidRPr="006C189C" w:rsidRDefault="002708A2" w:rsidP="003613B4">
            <w:pPr>
              <w:spacing w:before="80" w:after="80"/>
              <w:jc w:val="right"/>
              <w:rPr>
                <w:rFonts w:ascii="Times New Roman" w:hAnsi="Times New Roman" w:cs="Times New Roman"/>
              </w:rPr>
            </w:pPr>
          </w:p>
        </w:tc>
        <w:tc>
          <w:tcPr>
            <w:tcW w:w="7822" w:type="dxa"/>
            <w:vAlign w:val="center"/>
          </w:tcPr>
          <w:p w14:paraId="281397A5" w14:textId="56DCC824" w:rsidR="002708A2" w:rsidRDefault="002708A2" w:rsidP="00386BBF">
            <w:pPr>
              <w:pStyle w:val="Bullet4"/>
              <w:ind w:left="424" w:hanging="360"/>
            </w:pPr>
            <w:r>
              <w:t>.6</w:t>
            </w:r>
            <w:r w:rsidRPr="00790991">
              <w:tab/>
              <w:t>Any disabilities, and their nature.</w:t>
            </w:r>
          </w:p>
        </w:tc>
        <w:tc>
          <w:tcPr>
            <w:tcW w:w="900" w:type="dxa"/>
            <w:vAlign w:val="center"/>
          </w:tcPr>
          <w:p w14:paraId="12AD5E00" w14:textId="77777777" w:rsidR="002708A2" w:rsidRDefault="002708A2" w:rsidP="00210E66">
            <w:pPr>
              <w:pStyle w:val="Bullet4"/>
              <w:ind w:left="0"/>
              <w:jc w:val="center"/>
            </w:pPr>
          </w:p>
        </w:tc>
      </w:tr>
      <w:tr w:rsidR="002708A2" w:rsidRPr="006C189C" w14:paraId="109927E3" w14:textId="77777777" w:rsidTr="003613B4">
        <w:tc>
          <w:tcPr>
            <w:tcW w:w="633" w:type="dxa"/>
          </w:tcPr>
          <w:p w14:paraId="40699CCE" w14:textId="040286A4" w:rsidR="002708A2" w:rsidRPr="006C189C" w:rsidRDefault="002708A2"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2EB14FFF" w14:textId="160CD80F" w:rsidR="002708A2" w:rsidRDefault="002708A2" w:rsidP="002708A2">
            <w:pPr>
              <w:pStyle w:val="Bullet4"/>
              <w:ind w:left="-26"/>
            </w:pPr>
            <w:r w:rsidRPr="00790991">
              <w:t>Other close relatives</w:t>
            </w:r>
            <w:r w:rsidR="004607C8">
              <w:t>, if no spouse(s)</w:t>
            </w:r>
            <w:r w:rsidR="00CB59F5">
              <w:t xml:space="preserve"> or </w:t>
            </w:r>
            <w:r w:rsidR="004607C8">
              <w:t>children, or if intending to gift beyond spouse(s)</w:t>
            </w:r>
            <w:r w:rsidR="00CB59F5">
              <w:t xml:space="preserve"> or </w:t>
            </w:r>
            <w:r w:rsidR="004607C8">
              <w:t>children</w:t>
            </w:r>
            <w:r w:rsidRPr="00790991">
              <w:t>.</w:t>
            </w:r>
          </w:p>
        </w:tc>
        <w:tc>
          <w:tcPr>
            <w:tcW w:w="900" w:type="dxa"/>
            <w:vAlign w:val="center"/>
          </w:tcPr>
          <w:p w14:paraId="6356B636" w14:textId="52C14314" w:rsidR="002708A2" w:rsidRDefault="002708A2" w:rsidP="00210E66">
            <w:pPr>
              <w:pStyle w:val="Bullet4"/>
              <w:ind w:left="0"/>
              <w:jc w:val="center"/>
            </w:pPr>
            <w:r w:rsidRPr="00437BB1">
              <w:rPr>
                <w:sz w:val="40"/>
                <w:szCs w:val="40"/>
              </w:rPr>
              <w:sym w:font="Wingdings 2" w:char="F0A3"/>
            </w:r>
          </w:p>
        </w:tc>
      </w:tr>
      <w:tr w:rsidR="002708A2" w:rsidRPr="006C189C" w14:paraId="3C50DF07" w14:textId="77777777" w:rsidTr="003613B4">
        <w:tc>
          <w:tcPr>
            <w:tcW w:w="633" w:type="dxa"/>
          </w:tcPr>
          <w:p w14:paraId="629BE6DC" w14:textId="77777777" w:rsidR="002708A2" w:rsidRDefault="002708A2" w:rsidP="003613B4">
            <w:pPr>
              <w:spacing w:before="80" w:after="80"/>
              <w:jc w:val="right"/>
              <w:rPr>
                <w:rFonts w:ascii="Times New Roman" w:hAnsi="Times New Roman" w:cs="Times New Roman"/>
              </w:rPr>
            </w:pPr>
          </w:p>
        </w:tc>
        <w:tc>
          <w:tcPr>
            <w:tcW w:w="7822" w:type="dxa"/>
            <w:vAlign w:val="center"/>
          </w:tcPr>
          <w:p w14:paraId="11F461C9" w14:textId="515BBF31" w:rsidR="002708A2" w:rsidRPr="00790991" w:rsidRDefault="002708A2" w:rsidP="002708A2">
            <w:pPr>
              <w:pStyle w:val="Bullet4"/>
              <w:ind w:left="424" w:hanging="360"/>
            </w:pPr>
            <w:r>
              <w:t>.1</w:t>
            </w:r>
            <w:r w:rsidRPr="00790991">
              <w:tab/>
              <w:t>Names.</w:t>
            </w:r>
          </w:p>
        </w:tc>
        <w:tc>
          <w:tcPr>
            <w:tcW w:w="900" w:type="dxa"/>
            <w:vAlign w:val="center"/>
          </w:tcPr>
          <w:p w14:paraId="67582A05" w14:textId="77777777" w:rsidR="002708A2" w:rsidRDefault="002708A2" w:rsidP="00210E66">
            <w:pPr>
              <w:pStyle w:val="Bullet4"/>
              <w:ind w:left="0"/>
              <w:jc w:val="center"/>
            </w:pPr>
          </w:p>
        </w:tc>
      </w:tr>
      <w:tr w:rsidR="002708A2" w:rsidRPr="006C189C" w14:paraId="24382B1D" w14:textId="77777777" w:rsidTr="003613B4">
        <w:tc>
          <w:tcPr>
            <w:tcW w:w="633" w:type="dxa"/>
          </w:tcPr>
          <w:p w14:paraId="5DA17592" w14:textId="77777777" w:rsidR="002708A2" w:rsidRDefault="002708A2" w:rsidP="003613B4">
            <w:pPr>
              <w:spacing w:before="80" w:after="80"/>
              <w:jc w:val="right"/>
              <w:rPr>
                <w:rFonts w:ascii="Times New Roman" w:hAnsi="Times New Roman" w:cs="Times New Roman"/>
              </w:rPr>
            </w:pPr>
          </w:p>
        </w:tc>
        <w:tc>
          <w:tcPr>
            <w:tcW w:w="7822" w:type="dxa"/>
            <w:vAlign w:val="center"/>
          </w:tcPr>
          <w:p w14:paraId="162858F4" w14:textId="604F9337" w:rsidR="002708A2" w:rsidRDefault="002708A2" w:rsidP="002708A2">
            <w:pPr>
              <w:pStyle w:val="Bullet4"/>
              <w:ind w:left="424" w:hanging="360"/>
            </w:pPr>
            <w:r>
              <w:t>.2</w:t>
            </w:r>
            <w:r w:rsidRPr="00790991">
              <w:tab/>
              <w:t>Addresses.</w:t>
            </w:r>
          </w:p>
        </w:tc>
        <w:tc>
          <w:tcPr>
            <w:tcW w:w="900" w:type="dxa"/>
            <w:vAlign w:val="center"/>
          </w:tcPr>
          <w:p w14:paraId="24E9463C" w14:textId="77777777" w:rsidR="002708A2" w:rsidRDefault="002708A2" w:rsidP="00210E66">
            <w:pPr>
              <w:pStyle w:val="Bullet4"/>
              <w:ind w:left="0"/>
              <w:jc w:val="center"/>
            </w:pPr>
          </w:p>
        </w:tc>
      </w:tr>
      <w:tr w:rsidR="002708A2" w:rsidRPr="006C189C" w14:paraId="45BFFC2A" w14:textId="77777777" w:rsidTr="003613B4">
        <w:tc>
          <w:tcPr>
            <w:tcW w:w="633" w:type="dxa"/>
          </w:tcPr>
          <w:p w14:paraId="79BFED4B" w14:textId="77777777" w:rsidR="002708A2" w:rsidRDefault="002708A2" w:rsidP="003613B4">
            <w:pPr>
              <w:spacing w:before="80" w:after="80"/>
              <w:jc w:val="right"/>
              <w:rPr>
                <w:rFonts w:ascii="Times New Roman" w:hAnsi="Times New Roman" w:cs="Times New Roman"/>
              </w:rPr>
            </w:pPr>
          </w:p>
        </w:tc>
        <w:tc>
          <w:tcPr>
            <w:tcW w:w="7822" w:type="dxa"/>
            <w:vAlign w:val="center"/>
          </w:tcPr>
          <w:p w14:paraId="52FF5BD8" w14:textId="36E942D8" w:rsidR="002708A2" w:rsidRDefault="002708A2" w:rsidP="002708A2">
            <w:pPr>
              <w:pStyle w:val="Bullet4"/>
              <w:ind w:left="424" w:hanging="360"/>
            </w:pPr>
            <w:r>
              <w:t>.3</w:t>
            </w:r>
            <w:r w:rsidRPr="00790991">
              <w:tab/>
              <w:t>Relationship to will-maker.</w:t>
            </w:r>
          </w:p>
        </w:tc>
        <w:tc>
          <w:tcPr>
            <w:tcW w:w="900" w:type="dxa"/>
            <w:vAlign w:val="center"/>
          </w:tcPr>
          <w:p w14:paraId="29734237" w14:textId="77777777" w:rsidR="002708A2" w:rsidRDefault="002708A2" w:rsidP="00210E66">
            <w:pPr>
              <w:pStyle w:val="Bullet4"/>
              <w:ind w:left="0"/>
              <w:jc w:val="center"/>
            </w:pPr>
          </w:p>
        </w:tc>
      </w:tr>
      <w:tr w:rsidR="002708A2" w:rsidRPr="006C189C" w14:paraId="3E166E78" w14:textId="77777777" w:rsidTr="003613B4">
        <w:tc>
          <w:tcPr>
            <w:tcW w:w="633" w:type="dxa"/>
          </w:tcPr>
          <w:p w14:paraId="7C70D3E0" w14:textId="7554F916" w:rsidR="002708A2" w:rsidRDefault="002708A2" w:rsidP="003613B4">
            <w:pPr>
              <w:spacing w:before="80" w:after="80"/>
              <w:jc w:val="right"/>
              <w:rPr>
                <w:rFonts w:ascii="Times New Roman" w:hAnsi="Times New Roman" w:cs="Times New Roman"/>
              </w:rPr>
            </w:pPr>
            <w:r>
              <w:rPr>
                <w:rFonts w:ascii="Times New Roman" w:hAnsi="Times New Roman" w:cs="Times New Roman"/>
              </w:rPr>
              <w:t>2.6</w:t>
            </w:r>
          </w:p>
        </w:tc>
        <w:tc>
          <w:tcPr>
            <w:tcW w:w="7822" w:type="dxa"/>
            <w:vAlign w:val="center"/>
          </w:tcPr>
          <w:p w14:paraId="0F7D245A" w14:textId="2F677016" w:rsidR="002708A2" w:rsidRDefault="002708A2" w:rsidP="002708A2">
            <w:pPr>
              <w:pStyle w:val="Bullet4"/>
              <w:ind w:left="-26"/>
            </w:pPr>
            <w:r w:rsidRPr="00790991">
              <w:t>Identity of executors and alternates, if applicable.</w:t>
            </w:r>
          </w:p>
        </w:tc>
        <w:tc>
          <w:tcPr>
            <w:tcW w:w="900" w:type="dxa"/>
            <w:vAlign w:val="center"/>
          </w:tcPr>
          <w:p w14:paraId="4EE83A6E" w14:textId="2F6580EB" w:rsidR="002708A2" w:rsidRDefault="002708A2" w:rsidP="00210E66">
            <w:pPr>
              <w:pStyle w:val="Bullet4"/>
              <w:ind w:left="0"/>
              <w:jc w:val="center"/>
            </w:pPr>
            <w:r w:rsidRPr="00437BB1">
              <w:rPr>
                <w:sz w:val="40"/>
                <w:szCs w:val="40"/>
              </w:rPr>
              <w:sym w:font="Wingdings 2" w:char="F0A3"/>
            </w:r>
          </w:p>
        </w:tc>
      </w:tr>
      <w:tr w:rsidR="002708A2" w:rsidRPr="006C189C" w14:paraId="18E4F549" w14:textId="77777777" w:rsidTr="003613B4">
        <w:tc>
          <w:tcPr>
            <w:tcW w:w="633" w:type="dxa"/>
          </w:tcPr>
          <w:p w14:paraId="72E7377C" w14:textId="77777777" w:rsidR="002708A2" w:rsidRDefault="002708A2" w:rsidP="003613B4">
            <w:pPr>
              <w:spacing w:before="80" w:after="80"/>
              <w:jc w:val="right"/>
              <w:rPr>
                <w:rFonts w:ascii="Times New Roman" w:hAnsi="Times New Roman" w:cs="Times New Roman"/>
              </w:rPr>
            </w:pPr>
          </w:p>
        </w:tc>
        <w:tc>
          <w:tcPr>
            <w:tcW w:w="7822" w:type="dxa"/>
            <w:vAlign w:val="center"/>
          </w:tcPr>
          <w:p w14:paraId="2B488A7B" w14:textId="537239B1" w:rsidR="002708A2" w:rsidRDefault="002708A2" w:rsidP="002708A2">
            <w:pPr>
              <w:pStyle w:val="Bullet4"/>
              <w:ind w:left="424" w:hanging="360"/>
            </w:pPr>
            <w:r>
              <w:t>.1</w:t>
            </w:r>
            <w:r w:rsidRPr="00790991">
              <w:tab/>
              <w:t>Names.</w:t>
            </w:r>
          </w:p>
        </w:tc>
        <w:tc>
          <w:tcPr>
            <w:tcW w:w="900" w:type="dxa"/>
            <w:vAlign w:val="center"/>
          </w:tcPr>
          <w:p w14:paraId="18F56308" w14:textId="77777777" w:rsidR="002708A2" w:rsidRDefault="002708A2" w:rsidP="00210E66">
            <w:pPr>
              <w:pStyle w:val="Bullet4"/>
              <w:ind w:left="0"/>
              <w:jc w:val="center"/>
            </w:pPr>
          </w:p>
        </w:tc>
      </w:tr>
      <w:tr w:rsidR="002708A2" w:rsidRPr="006C189C" w14:paraId="00ADD67D" w14:textId="77777777" w:rsidTr="003613B4">
        <w:tc>
          <w:tcPr>
            <w:tcW w:w="633" w:type="dxa"/>
          </w:tcPr>
          <w:p w14:paraId="74F03324" w14:textId="77777777" w:rsidR="002708A2" w:rsidRDefault="002708A2" w:rsidP="003613B4">
            <w:pPr>
              <w:spacing w:before="80" w:after="80"/>
              <w:jc w:val="right"/>
              <w:rPr>
                <w:rFonts w:ascii="Times New Roman" w:hAnsi="Times New Roman" w:cs="Times New Roman"/>
              </w:rPr>
            </w:pPr>
          </w:p>
        </w:tc>
        <w:tc>
          <w:tcPr>
            <w:tcW w:w="7822" w:type="dxa"/>
            <w:vAlign w:val="center"/>
          </w:tcPr>
          <w:p w14:paraId="3DE6EFA7" w14:textId="4D7B39E2" w:rsidR="002708A2" w:rsidRDefault="002708A2" w:rsidP="002708A2">
            <w:pPr>
              <w:pStyle w:val="Bullet4"/>
              <w:ind w:left="424" w:hanging="360"/>
            </w:pPr>
            <w:r>
              <w:t>.2</w:t>
            </w:r>
            <w:r w:rsidRPr="00790991">
              <w:tab/>
              <w:t>Addresses.</w:t>
            </w:r>
          </w:p>
        </w:tc>
        <w:tc>
          <w:tcPr>
            <w:tcW w:w="900" w:type="dxa"/>
            <w:vAlign w:val="center"/>
          </w:tcPr>
          <w:p w14:paraId="5F84B202" w14:textId="77777777" w:rsidR="002708A2" w:rsidRDefault="002708A2" w:rsidP="00210E66">
            <w:pPr>
              <w:pStyle w:val="Bullet4"/>
              <w:ind w:left="0"/>
              <w:jc w:val="center"/>
            </w:pPr>
          </w:p>
        </w:tc>
      </w:tr>
      <w:tr w:rsidR="002708A2" w:rsidRPr="006C189C" w14:paraId="7933536B" w14:textId="77777777" w:rsidTr="003613B4">
        <w:tc>
          <w:tcPr>
            <w:tcW w:w="633" w:type="dxa"/>
          </w:tcPr>
          <w:p w14:paraId="1D219E61" w14:textId="77777777" w:rsidR="002708A2" w:rsidRDefault="002708A2" w:rsidP="003613B4">
            <w:pPr>
              <w:spacing w:before="80" w:after="80"/>
              <w:jc w:val="right"/>
              <w:rPr>
                <w:rFonts w:ascii="Times New Roman" w:hAnsi="Times New Roman" w:cs="Times New Roman"/>
              </w:rPr>
            </w:pPr>
          </w:p>
        </w:tc>
        <w:tc>
          <w:tcPr>
            <w:tcW w:w="7822" w:type="dxa"/>
            <w:vAlign w:val="center"/>
          </w:tcPr>
          <w:p w14:paraId="2DC5AB08" w14:textId="7CBC900F" w:rsidR="002708A2" w:rsidRDefault="002708A2" w:rsidP="002708A2">
            <w:pPr>
              <w:pStyle w:val="Bullet4"/>
              <w:ind w:left="424" w:hanging="360"/>
            </w:pPr>
            <w:r>
              <w:t>.3</w:t>
            </w:r>
            <w:r w:rsidRPr="00790991">
              <w:tab/>
              <w:t>Occupations.</w:t>
            </w:r>
          </w:p>
        </w:tc>
        <w:tc>
          <w:tcPr>
            <w:tcW w:w="900" w:type="dxa"/>
            <w:vAlign w:val="center"/>
          </w:tcPr>
          <w:p w14:paraId="133F29CD" w14:textId="77777777" w:rsidR="002708A2" w:rsidRDefault="002708A2" w:rsidP="00210E66">
            <w:pPr>
              <w:pStyle w:val="Bullet4"/>
              <w:ind w:left="0"/>
              <w:jc w:val="center"/>
            </w:pPr>
          </w:p>
        </w:tc>
      </w:tr>
      <w:tr w:rsidR="002708A2" w:rsidRPr="006C189C" w14:paraId="7B0C5BB4" w14:textId="77777777" w:rsidTr="003613B4">
        <w:tc>
          <w:tcPr>
            <w:tcW w:w="633" w:type="dxa"/>
          </w:tcPr>
          <w:p w14:paraId="61AD5726" w14:textId="77777777" w:rsidR="002708A2" w:rsidRDefault="002708A2" w:rsidP="003613B4">
            <w:pPr>
              <w:spacing w:before="80" w:after="80"/>
              <w:jc w:val="right"/>
              <w:rPr>
                <w:rFonts w:ascii="Times New Roman" w:hAnsi="Times New Roman" w:cs="Times New Roman"/>
              </w:rPr>
            </w:pPr>
          </w:p>
        </w:tc>
        <w:tc>
          <w:tcPr>
            <w:tcW w:w="7822" w:type="dxa"/>
            <w:vAlign w:val="center"/>
          </w:tcPr>
          <w:p w14:paraId="51F54A16" w14:textId="3CFBA457" w:rsidR="002708A2" w:rsidRDefault="002708A2" w:rsidP="002708A2">
            <w:pPr>
              <w:pStyle w:val="Bullet4"/>
              <w:ind w:left="424" w:hanging="360"/>
            </w:pPr>
            <w:r>
              <w:t>.4</w:t>
            </w:r>
            <w:r w:rsidRPr="00790991">
              <w:tab/>
              <w:t>Domicile</w:t>
            </w:r>
            <w:r w:rsidR="004607C8">
              <w:t>s</w:t>
            </w:r>
            <w:r w:rsidRPr="00790991">
              <w:t>, citizenship, and tax residence.</w:t>
            </w:r>
            <w:r w:rsidR="004607C8">
              <w:t xml:space="preserve"> Advise </w:t>
            </w:r>
            <w:r w:rsidR="00CB59F5">
              <w:t xml:space="preserve">the </w:t>
            </w:r>
            <w:r w:rsidR="004607C8">
              <w:t xml:space="preserve">will-maker of potential challenges with non-resident </w:t>
            </w:r>
            <w:r w:rsidR="00691A93">
              <w:t>executors and</w:t>
            </w:r>
            <w:r w:rsidR="004607C8">
              <w:t xml:space="preserve"> encourage obtaining tax advice.</w:t>
            </w:r>
          </w:p>
        </w:tc>
        <w:tc>
          <w:tcPr>
            <w:tcW w:w="900" w:type="dxa"/>
            <w:vAlign w:val="center"/>
          </w:tcPr>
          <w:p w14:paraId="4A27FC71" w14:textId="77777777" w:rsidR="002708A2" w:rsidRDefault="002708A2" w:rsidP="00210E66">
            <w:pPr>
              <w:pStyle w:val="Bullet4"/>
              <w:ind w:left="0"/>
              <w:jc w:val="center"/>
            </w:pPr>
          </w:p>
        </w:tc>
      </w:tr>
      <w:tr w:rsidR="002708A2" w:rsidRPr="006C189C" w14:paraId="5222EC1A" w14:textId="77777777" w:rsidTr="003613B4">
        <w:tc>
          <w:tcPr>
            <w:tcW w:w="633" w:type="dxa"/>
          </w:tcPr>
          <w:p w14:paraId="5C4170B4" w14:textId="6FFA8B59" w:rsidR="002708A2" w:rsidRDefault="002708A2" w:rsidP="003613B4">
            <w:pPr>
              <w:spacing w:before="80" w:after="80"/>
              <w:jc w:val="right"/>
              <w:rPr>
                <w:rFonts w:ascii="Times New Roman" w:hAnsi="Times New Roman" w:cs="Times New Roman"/>
              </w:rPr>
            </w:pPr>
            <w:r>
              <w:rPr>
                <w:rFonts w:ascii="Times New Roman" w:hAnsi="Times New Roman" w:cs="Times New Roman"/>
              </w:rPr>
              <w:t>2.7</w:t>
            </w:r>
          </w:p>
        </w:tc>
        <w:tc>
          <w:tcPr>
            <w:tcW w:w="7822" w:type="dxa"/>
            <w:vAlign w:val="center"/>
          </w:tcPr>
          <w:p w14:paraId="558D9B48" w14:textId="6C63312E" w:rsidR="002708A2" w:rsidRDefault="002708A2" w:rsidP="002708A2">
            <w:pPr>
              <w:pStyle w:val="Bullet4"/>
              <w:ind w:left="-26"/>
            </w:pPr>
            <w:r w:rsidRPr="00790991">
              <w:t>Guardians and alternates, if required.</w:t>
            </w:r>
          </w:p>
        </w:tc>
        <w:tc>
          <w:tcPr>
            <w:tcW w:w="900" w:type="dxa"/>
            <w:vAlign w:val="center"/>
          </w:tcPr>
          <w:p w14:paraId="348AF698" w14:textId="378020B3" w:rsidR="002708A2" w:rsidRDefault="002708A2" w:rsidP="00210E66">
            <w:pPr>
              <w:pStyle w:val="Bullet4"/>
              <w:ind w:left="0"/>
              <w:jc w:val="center"/>
            </w:pPr>
            <w:r w:rsidRPr="00437BB1">
              <w:rPr>
                <w:sz w:val="40"/>
                <w:szCs w:val="40"/>
              </w:rPr>
              <w:sym w:font="Wingdings 2" w:char="F0A3"/>
            </w:r>
          </w:p>
        </w:tc>
      </w:tr>
      <w:tr w:rsidR="002708A2" w:rsidRPr="006C189C" w14:paraId="30E09743" w14:textId="77777777" w:rsidTr="003613B4">
        <w:tc>
          <w:tcPr>
            <w:tcW w:w="633" w:type="dxa"/>
          </w:tcPr>
          <w:p w14:paraId="66919E2F" w14:textId="77777777" w:rsidR="002708A2" w:rsidRDefault="002708A2" w:rsidP="003613B4">
            <w:pPr>
              <w:spacing w:before="80" w:after="80"/>
              <w:jc w:val="right"/>
              <w:rPr>
                <w:rFonts w:ascii="Times New Roman" w:hAnsi="Times New Roman" w:cs="Times New Roman"/>
              </w:rPr>
            </w:pPr>
          </w:p>
        </w:tc>
        <w:tc>
          <w:tcPr>
            <w:tcW w:w="7822" w:type="dxa"/>
            <w:vAlign w:val="center"/>
          </w:tcPr>
          <w:p w14:paraId="7B6E540D" w14:textId="2FE76BF4" w:rsidR="002708A2" w:rsidRPr="00790991" w:rsidRDefault="002708A2" w:rsidP="002708A2">
            <w:pPr>
              <w:pStyle w:val="Bullet4"/>
              <w:ind w:left="424" w:hanging="360"/>
            </w:pPr>
            <w:r>
              <w:t>.1</w:t>
            </w:r>
            <w:r w:rsidRPr="00790991">
              <w:tab/>
              <w:t>Names.</w:t>
            </w:r>
          </w:p>
        </w:tc>
        <w:tc>
          <w:tcPr>
            <w:tcW w:w="900" w:type="dxa"/>
            <w:vAlign w:val="center"/>
          </w:tcPr>
          <w:p w14:paraId="529B74E7" w14:textId="77777777" w:rsidR="002708A2" w:rsidRDefault="002708A2" w:rsidP="00210E66">
            <w:pPr>
              <w:pStyle w:val="Bullet4"/>
              <w:ind w:left="0"/>
              <w:jc w:val="center"/>
            </w:pPr>
          </w:p>
        </w:tc>
      </w:tr>
      <w:tr w:rsidR="002708A2" w:rsidRPr="006C189C" w14:paraId="0380E7C7" w14:textId="77777777" w:rsidTr="003613B4">
        <w:tc>
          <w:tcPr>
            <w:tcW w:w="633" w:type="dxa"/>
          </w:tcPr>
          <w:p w14:paraId="358F0ACB" w14:textId="77777777" w:rsidR="002708A2" w:rsidRDefault="002708A2" w:rsidP="003613B4">
            <w:pPr>
              <w:spacing w:before="80" w:after="80"/>
              <w:jc w:val="right"/>
              <w:rPr>
                <w:rFonts w:ascii="Times New Roman" w:hAnsi="Times New Roman" w:cs="Times New Roman"/>
              </w:rPr>
            </w:pPr>
          </w:p>
        </w:tc>
        <w:tc>
          <w:tcPr>
            <w:tcW w:w="7822" w:type="dxa"/>
            <w:vAlign w:val="center"/>
          </w:tcPr>
          <w:p w14:paraId="4B9DECFB" w14:textId="6FAAC53D" w:rsidR="002708A2" w:rsidRDefault="002708A2" w:rsidP="002708A2">
            <w:pPr>
              <w:pStyle w:val="Bullet4"/>
              <w:ind w:left="424" w:hanging="360"/>
            </w:pPr>
            <w:r>
              <w:t>.2</w:t>
            </w:r>
            <w:r w:rsidRPr="00790991">
              <w:tab/>
              <w:t>Addresses.</w:t>
            </w:r>
          </w:p>
        </w:tc>
        <w:tc>
          <w:tcPr>
            <w:tcW w:w="900" w:type="dxa"/>
            <w:vAlign w:val="center"/>
          </w:tcPr>
          <w:p w14:paraId="04992DDB" w14:textId="77777777" w:rsidR="002708A2" w:rsidRDefault="002708A2" w:rsidP="00210E66">
            <w:pPr>
              <w:pStyle w:val="Bullet4"/>
              <w:ind w:left="0"/>
              <w:jc w:val="center"/>
            </w:pPr>
          </w:p>
        </w:tc>
      </w:tr>
      <w:tr w:rsidR="002708A2" w:rsidRPr="006C189C" w14:paraId="70012965" w14:textId="77777777" w:rsidTr="003613B4">
        <w:tc>
          <w:tcPr>
            <w:tcW w:w="633" w:type="dxa"/>
          </w:tcPr>
          <w:p w14:paraId="512CA804" w14:textId="77777777" w:rsidR="002708A2" w:rsidRDefault="002708A2" w:rsidP="003613B4">
            <w:pPr>
              <w:spacing w:before="80" w:after="80"/>
              <w:jc w:val="right"/>
              <w:rPr>
                <w:rFonts w:ascii="Times New Roman" w:hAnsi="Times New Roman" w:cs="Times New Roman"/>
              </w:rPr>
            </w:pPr>
          </w:p>
        </w:tc>
        <w:tc>
          <w:tcPr>
            <w:tcW w:w="7822" w:type="dxa"/>
            <w:vAlign w:val="center"/>
          </w:tcPr>
          <w:p w14:paraId="39369179" w14:textId="4E5FCE69" w:rsidR="002708A2" w:rsidRDefault="002708A2" w:rsidP="002708A2">
            <w:pPr>
              <w:pStyle w:val="Bullet4"/>
              <w:ind w:left="424" w:hanging="360"/>
            </w:pPr>
            <w:r>
              <w:t>.3</w:t>
            </w:r>
            <w:r w:rsidRPr="00790991">
              <w:tab/>
              <w:t>Occupations.</w:t>
            </w:r>
          </w:p>
        </w:tc>
        <w:tc>
          <w:tcPr>
            <w:tcW w:w="900" w:type="dxa"/>
            <w:vAlign w:val="center"/>
          </w:tcPr>
          <w:p w14:paraId="7D7797A2" w14:textId="77777777" w:rsidR="002708A2" w:rsidRDefault="002708A2" w:rsidP="00210E66">
            <w:pPr>
              <w:pStyle w:val="Bullet4"/>
              <w:ind w:left="0"/>
              <w:jc w:val="center"/>
            </w:pPr>
          </w:p>
        </w:tc>
      </w:tr>
      <w:tr w:rsidR="002708A2" w:rsidRPr="006C189C" w14:paraId="6D1753E1" w14:textId="77777777" w:rsidTr="003613B4">
        <w:tc>
          <w:tcPr>
            <w:tcW w:w="633" w:type="dxa"/>
          </w:tcPr>
          <w:p w14:paraId="19DCCA42" w14:textId="77777777" w:rsidR="002708A2" w:rsidRDefault="002708A2" w:rsidP="003613B4">
            <w:pPr>
              <w:spacing w:before="80" w:after="80"/>
              <w:jc w:val="right"/>
              <w:rPr>
                <w:rFonts w:ascii="Times New Roman" w:hAnsi="Times New Roman" w:cs="Times New Roman"/>
              </w:rPr>
            </w:pPr>
          </w:p>
        </w:tc>
        <w:tc>
          <w:tcPr>
            <w:tcW w:w="7822" w:type="dxa"/>
            <w:vAlign w:val="center"/>
          </w:tcPr>
          <w:p w14:paraId="46480943" w14:textId="7E23ACB5" w:rsidR="002708A2" w:rsidRDefault="002708A2" w:rsidP="002708A2">
            <w:pPr>
              <w:pStyle w:val="Bullet4"/>
              <w:ind w:left="424" w:hanging="360"/>
            </w:pPr>
            <w:r>
              <w:t>.4</w:t>
            </w:r>
            <w:r w:rsidRPr="00790991">
              <w:tab/>
              <w:t>Domicile</w:t>
            </w:r>
            <w:r w:rsidR="004607C8">
              <w:t>s</w:t>
            </w:r>
            <w:r w:rsidRPr="00790991">
              <w:t>, citizenship, and tax residence.</w:t>
            </w:r>
          </w:p>
        </w:tc>
        <w:tc>
          <w:tcPr>
            <w:tcW w:w="900" w:type="dxa"/>
            <w:vAlign w:val="center"/>
          </w:tcPr>
          <w:p w14:paraId="54982D86" w14:textId="77777777" w:rsidR="002708A2" w:rsidRDefault="002708A2" w:rsidP="00210E66">
            <w:pPr>
              <w:pStyle w:val="Bullet4"/>
              <w:ind w:left="0"/>
              <w:jc w:val="center"/>
            </w:pPr>
          </w:p>
        </w:tc>
      </w:tr>
      <w:tr w:rsidR="002708A2" w:rsidRPr="006C189C" w14:paraId="4DB928D2" w14:textId="77777777" w:rsidTr="003613B4">
        <w:tc>
          <w:tcPr>
            <w:tcW w:w="633" w:type="dxa"/>
          </w:tcPr>
          <w:p w14:paraId="517C05AC" w14:textId="65AF3485" w:rsidR="002708A2" w:rsidRDefault="002708A2" w:rsidP="003613B4">
            <w:pPr>
              <w:spacing w:before="80" w:after="80"/>
              <w:jc w:val="right"/>
              <w:rPr>
                <w:rFonts w:ascii="Times New Roman" w:hAnsi="Times New Roman" w:cs="Times New Roman"/>
              </w:rPr>
            </w:pPr>
            <w:r>
              <w:rPr>
                <w:rFonts w:ascii="Times New Roman" w:hAnsi="Times New Roman" w:cs="Times New Roman"/>
              </w:rPr>
              <w:t>2.8</w:t>
            </w:r>
          </w:p>
        </w:tc>
        <w:tc>
          <w:tcPr>
            <w:tcW w:w="7822" w:type="dxa"/>
            <w:vAlign w:val="center"/>
          </w:tcPr>
          <w:p w14:paraId="1DF26CAE" w14:textId="6FF67944" w:rsidR="002708A2" w:rsidRDefault="002708A2" w:rsidP="002708A2">
            <w:pPr>
              <w:pStyle w:val="Bullet4"/>
              <w:ind w:left="-26"/>
            </w:pPr>
            <w:r w:rsidRPr="00790991">
              <w:t>Trustees and alternates, if not same as executors.</w:t>
            </w:r>
          </w:p>
        </w:tc>
        <w:tc>
          <w:tcPr>
            <w:tcW w:w="900" w:type="dxa"/>
            <w:vAlign w:val="center"/>
          </w:tcPr>
          <w:p w14:paraId="784016D7" w14:textId="389295B7" w:rsidR="002708A2" w:rsidRDefault="002708A2" w:rsidP="00210E66">
            <w:pPr>
              <w:pStyle w:val="Bullet4"/>
              <w:ind w:left="0"/>
              <w:jc w:val="center"/>
            </w:pPr>
            <w:r w:rsidRPr="00437BB1">
              <w:rPr>
                <w:sz w:val="40"/>
                <w:szCs w:val="40"/>
              </w:rPr>
              <w:sym w:font="Wingdings 2" w:char="F0A3"/>
            </w:r>
          </w:p>
        </w:tc>
      </w:tr>
      <w:tr w:rsidR="002708A2" w:rsidRPr="006C189C" w14:paraId="1DB5007C" w14:textId="77777777" w:rsidTr="003613B4">
        <w:tc>
          <w:tcPr>
            <w:tcW w:w="633" w:type="dxa"/>
          </w:tcPr>
          <w:p w14:paraId="51095BC1" w14:textId="77777777" w:rsidR="002708A2" w:rsidRDefault="002708A2" w:rsidP="003613B4">
            <w:pPr>
              <w:spacing w:before="80" w:after="80"/>
              <w:jc w:val="right"/>
              <w:rPr>
                <w:rFonts w:ascii="Times New Roman" w:hAnsi="Times New Roman" w:cs="Times New Roman"/>
              </w:rPr>
            </w:pPr>
          </w:p>
        </w:tc>
        <w:tc>
          <w:tcPr>
            <w:tcW w:w="7822" w:type="dxa"/>
            <w:vAlign w:val="center"/>
          </w:tcPr>
          <w:p w14:paraId="6F11E2BD" w14:textId="73BF1664" w:rsidR="002708A2" w:rsidRPr="00790991" w:rsidRDefault="002708A2" w:rsidP="002708A2">
            <w:pPr>
              <w:pStyle w:val="Bullet4"/>
              <w:ind w:left="424" w:hanging="360"/>
            </w:pPr>
            <w:r>
              <w:t>.1</w:t>
            </w:r>
            <w:r w:rsidRPr="00790991">
              <w:tab/>
              <w:t>Names.</w:t>
            </w:r>
          </w:p>
        </w:tc>
        <w:tc>
          <w:tcPr>
            <w:tcW w:w="900" w:type="dxa"/>
            <w:vAlign w:val="center"/>
          </w:tcPr>
          <w:p w14:paraId="1C344E85" w14:textId="77777777" w:rsidR="002708A2" w:rsidRDefault="002708A2" w:rsidP="00210E66">
            <w:pPr>
              <w:pStyle w:val="Bullet4"/>
              <w:ind w:left="0"/>
              <w:jc w:val="center"/>
            </w:pPr>
          </w:p>
        </w:tc>
      </w:tr>
      <w:tr w:rsidR="002708A2" w:rsidRPr="006C189C" w14:paraId="58B04109" w14:textId="77777777" w:rsidTr="003613B4">
        <w:tc>
          <w:tcPr>
            <w:tcW w:w="633" w:type="dxa"/>
          </w:tcPr>
          <w:p w14:paraId="34416E00" w14:textId="77777777" w:rsidR="002708A2" w:rsidRDefault="002708A2" w:rsidP="003613B4">
            <w:pPr>
              <w:spacing w:before="80" w:after="80"/>
              <w:jc w:val="right"/>
              <w:rPr>
                <w:rFonts w:ascii="Times New Roman" w:hAnsi="Times New Roman" w:cs="Times New Roman"/>
              </w:rPr>
            </w:pPr>
          </w:p>
        </w:tc>
        <w:tc>
          <w:tcPr>
            <w:tcW w:w="7822" w:type="dxa"/>
            <w:vAlign w:val="center"/>
          </w:tcPr>
          <w:p w14:paraId="4D25C294" w14:textId="214DC94C" w:rsidR="002708A2" w:rsidRDefault="002708A2" w:rsidP="002708A2">
            <w:pPr>
              <w:pStyle w:val="Bullet4"/>
              <w:ind w:left="424" w:hanging="360"/>
            </w:pPr>
            <w:r>
              <w:t>.2</w:t>
            </w:r>
            <w:r w:rsidRPr="00790991">
              <w:tab/>
              <w:t>Addresses.</w:t>
            </w:r>
          </w:p>
        </w:tc>
        <w:tc>
          <w:tcPr>
            <w:tcW w:w="900" w:type="dxa"/>
            <w:vAlign w:val="center"/>
          </w:tcPr>
          <w:p w14:paraId="3CA673AB" w14:textId="77777777" w:rsidR="002708A2" w:rsidRDefault="002708A2" w:rsidP="00210E66">
            <w:pPr>
              <w:pStyle w:val="Bullet4"/>
              <w:ind w:left="0"/>
              <w:jc w:val="center"/>
            </w:pPr>
          </w:p>
        </w:tc>
      </w:tr>
      <w:tr w:rsidR="002708A2" w:rsidRPr="006C189C" w14:paraId="3DC2C73F" w14:textId="77777777" w:rsidTr="003613B4">
        <w:tc>
          <w:tcPr>
            <w:tcW w:w="633" w:type="dxa"/>
          </w:tcPr>
          <w:p w14:paraId="22C2E8A5" w14:textId="77777777" w:rsidR="002708A2" w:rsidRDefault="002708A2" w:rsidP="003613B4">
            <w:pPr>
              <w:spacing w:before="80" w:after="80"/>
              <w:jc w:val="right"/>
              <w:rPr>
                <w:rFonts w:ascii="Times New Roman" w:hAnsi="Times New Roman" w:cs="Times New Roman"/>
              </w:rPr>
            </w:pPr>
          </w:p>
        </w:tc>
        <w:tc>
          <w:tcPr>
            <w:tcW w:w="7822" w:type="dxa"/>
            <w:vAlign w:val="center"/>
          </w:tcPr>
          <w:p w14:paraId="2A63D770" w14:textId="2790531D" w:rsidR="002708A2" w:rsidRDefault="002708A2" w:rsidP="002708A2">
            <w:pPr>
              <w:pStyle w:val="Bullet4"/>
              <w:ind w:left="424" w:hanging="360"/>
            </w:pPr>
            <w:r>
              <w:t>.3</w:t>
            </w:r>
            <w:r w:rsidRPr="00790991">
              <w:tab/>
              <w:t>Occupations.</w:t>
            </w:r>
          </w:p>
        </w:tc>
        <w:tc>
          <w:tcPr>
            <w:tcW w:w="900" w:type="dxa"/>
            <w:vAlign w:val="center"/>
          </w:tcPr>
          <w:p w14:paraId="534CA0D4" w14:textId="77777777" w:rsidR="002708A2" w:rsidRDefault="002708A2" w:rsidP="00210E66">
            <w:pPr>
              <w:pStyle w:val="Bullet4"/>
              <w:ind w:left="0"/>
              <w:jc w:val="center"/>
            </w:pPr>
          </w:p>
        </w:tc>
      </w:tr>
      <w:tr w:rsidR="002708A2" w:rsidRPr="006C189C" w14:paraId="61CBE946" w14:textId="77777777" w:rsidTr="003613B4">
        <w:tc>
          <w:tcPr>
            <w:tcW w:w="633" w:type="dxa"/>
          </w:tcPr>
          <w:p w14:paraId="1E5D55B1" w14:textId="77777777" w:rsidR="002708A2" w:rsidRDefault="002708A2" w:rsidP="003613B4">
            <w:pPr>
              <w:spacing w:before="80" w:after="80"/>
              <w:jc w:val="right"/>
              <w:rPr>
                <w:rFonts w:ascii="Times New Roman" w:hAnsi="Times New Roman" w:cs="Times New Roman"/>
              </w:rPr>
            </w:pPr>
          </w:p>
        </w:tc>
        <w:tc>
          <w:tcPr>
            <w:tcW w:w="7822" w:type="dxa"/>
            <w:vAlign w:val="center"/>
          </w:tcPr>
          <w:p w14:paraId="7DAD2929" w14:textId="6DEF4AAF" w:rsidR="002708A2" w:rsidRDefault="002708A2" w:rsidP="002708A2">
            <w:pPr>
              <w:pStyle w:val="Bullet4"/>
              <w:ind w:left="424" w:hanging="360"/>
            </w:pPr>
            <w:r>
              <w:t>.4</w:t>
            </w:r>
            <w:r w:rsidRPr="00790991">
              <w:tab/>
              <w:t>Domicile</w:t>
            </w:r>
            <w:r w:rsidR="004607C8">
              <w:t>s</w:t>
            </w:r>
            <w:r w:rsidRPr="00790991">
              <w:t>, citizenship, and tax residence.</w:t>
            </w:r>
            <w:r w:rsidR="004607C8">
              <w:t xml:space="preserve"> Advise </w:t>
            </w:r>
            <w:r w:rsidR="00CB59F5">
              <w:t xml:space="preserve">the </w:t>
            </w:r>
            <w:r w:rsidR="004607C8">
              <w:t xml:space="preserve">will-maker of potential challenges with non-resident </w:t>
            </w:r>
            <w:r w:rsidR="00691A93">
              <w:t>trustees and</w:t>
            </w:r>
            <w:r w:rsidR="004607C8">
              <w:t xml:space="preserve"> encourage obtaining tax advice.</w:t>
            </w:r>
          </w:p>
        </w:tc>
        <w:tc>
          <w:tcPr>
            <w:tcW w:w="900" w:type="dxa"/>
            <w:vAlign w:val="center"/>
          </w:tcPr>
          <w:p w14:paraId="7710FD22" w14:textId="77777777" w:rsidR="002708A2" w:rsidRDefault="002708A2" w:rsidP="00210E66">
            <w:pPr>
              <w:pStyle w:val="Bullet4"/>
              <w:ind w:left="0"/>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5A83C626" w:rsidR="00EF1DBD" w:rsidRPr="0024237C" w:rsidRDefault="002708A2"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3B917A17" w:rsidR="00EF1DBD" w:rsidRPr="006C189C" w:rsidRDefault="002708A2" w:rsidP="00EF1DBD">
            <w:pPr>
              <w:pStyle w:val="Heading1"/>
              <w:spacing w:before="80" w:after="80"/>
              <w:outlineLvl w:val="0"/>
            </w:pPr>
            <w:r w:rsidRPr="00790991">
              <w:t>information about the Will-Maker’s estate</w:t>
            </w:r>
          </w:p>
        </w:tc>
      </w:tr>
      <w:tr w:rsidR="002708A2" w:rsidRPr="006C189C" w14:paraId="64124223" w14:textId="77777777" w:rsidTr="003613B4">
        <w:tc>
          <w:tcPr>
            <w:tcW w:w="641" w:type="dxa"/>
          </w:tcPr>
          <w:p w14:paraId="597DF73D" w14:textId="77777777" w:rsidR="002708A2" w:rsidRPr="006C189C" w:rsidRDefault="002708A2" w:rsidP="003613B4">
            <w:pPr>
              <w:spacing w:before="80" w:after="80"/>
              <w:jc w:val="right"/>
              <w:rPr>
                <w:rFonts w:ascii="Times New Roman" w:hAnsi="Times New Roman" w:cs="Times New Roman"/>
              </w:rPr>
            </w:pPr>
          </w:p>
        </w:tc>
        <w:tc>
          <w:tcPr>
            <w:tcW w:w="7814" w:type="dxa"/>
            <w:vAlign w:val="center"/>
          </w:tcPr>
          <w:p w14:paraId="5082D6F8" w14:textId="0CA251CE" w:rsidR="002708A2" w:rsidRPr="006C189C" w:rsidRDefault="002708A2" w:rsidP="00A8366A">
            <w:pPr>
              <w:pStyle w:val="Bullet1"/>
            </w:pPr>
            <w:r w:rsidRPr="00790991">
              <w:t>(</w:t>
            </w:r>
            <w:r w:rsidR="007321D4">
              <w:t>I</w:t>
            </w:r>
            <w:r w:rsidRPr="00790991">
              <w:t>n all cases</w:t>
            </w:r>
            <w:r>
              <w:t>,</w:t>
            </w:r>
            <w:r w:rsidRPr="00790991">
              <w:t xml:space="preserve"> determine location)</w:t>
            </w:r>
          </w:p>
        </w:tc>
        <w:tc>
          <w:tcPr>
            <w:tcW w:w="900" w:type="dxa"/>
            <w:vAlign w:val="center"/>
          </w:tcPr>
          <w:p w14:paraId="467DD2F1" w14:textId="38BF5700" w:rsidR="002708A2" w:rsidRPr="006C189C" w:rsidRDefault="002708A2" w:rsidP="003613B4">
            <w:pPr>
              <w:pStyle w:val="Bullet1"/>
              <w:ind w:left="-104"/>
              <w:jc w:val="center"/>
            </w:pPr>
            <w:r w:rsidRPr="00D415B9">
              <w:rPr>
                <w:noProof/>
                <w:lang w:val="en-US"/>
              </w:rPr>
              <w:drawing>
                <wp:inline distT="0" distB="0" distL="0" distR="0" wp14:anchorId="1F797A76" wp14:editId="125BC415">
                  <wp:extent cx="286385" cy="255905"/>
                  <wp:effectExtent l="0" t="0" r="0" b="0"/>
                  <wp:docPr id="1321487989" name="Picture 132148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613B4" w:rsidRPr="006C189C" w14:paraId="3D41846B" w14:textId="0642D6D7" w:rsidTr="003613B4">
        <w:tc>
          <w:tcPr>
            <w:tcW w:w="641" w:type="dxa"/>
          </w:tcPr>
          <w:p w14:paraId="5CC51111" w14:textId="4D601247" w:rsidR="003613B4" w:rsidRPr="002708A2" w:rsidRDefault="002708A2" w:rsidP="003613B4">
            <w:pPr>
              <w:spacing w:before="80" w:after="80"/>
              <w:jc w:val="right"/>
              <w:rPr>
                <w:rFonts w:ascii="Times New Roman" w:hAnsi="Times New Roman" w:cs="Times New Roman"/>
              </w:rPr>
            </w:pPr>
            <w:r w:rsidRPr="002708A2">
              <w:rPr>
                <w:rFonts w:ascii="Times New Roman" w:hAnsi="Times New Roman" w:cs="Times New Roman"/>
              </w:rPr>
              <w:t>3.1</w:t>
            </w:r>
          </w:p>
        </w:tc>
        <w:tc>
          <w:tcPr>
            <w:tcW w:w="7814" w:type="dxa"/>
            <w:vAlign w:val="center"/>
          </w:tcPr>
          <w:p w14:paraId="0F2C9AF6" w14:textId="12CE281D" w:rsidR="003613B4" w:rsidRPr="006C189C" w:rsidRDefault="002708A2" w:rsidP="00A8366A">
            <w:pPr>
              <w:pStyle w:val="Bullet1"/>
            </w:pPr>
            <w:r>
              <w:t>Cash.</w:t>
            </w:r>
          </w:p>
        </w:tc>
        <w:tc>
          <w:tcPr>
            <w:tcW w:w="900" w:type="dxa"/>
            <w:vAlign w:val="center"/>
          </w:tcPr>
          <w:p w14:paraId="4D38A8D5" w14:textId="2B8029B5" w:rsidR="003613B4" w:rsidRPr="006C189C" w:rsidRDefault="002708A2"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2B7A2CE5" w:rsidR="003613B4" w:rsidRPr="006C189C" w:rsidRDefault="002708A2" w:rsidP="002708A2">
            <w:pPr>
              <w:pStyle w:val="Bullet2"/>
              <w:ind w:left="415" w:hanging="360"/>
            </w:pPr>
            <w:r>
              <w:t>.1</w:t>
            </w:r>
            <w:r w:rsidRPr="00790991">
              <w:tab/>
              <w:t>Bank and term deposits.</w:t>
            </w:r>
          </w:p>
        </w:tc>
        <w:tc>
          <w:tcPr>
            <w:tcW w:w="900" w:type="dxa"/>
            <w:vAlign w:val="center"/>
          </w:tcPr>
          <w:p w14:paraId="6CEF90F4" w14:textId="77777777" w:rsidR="003613B4" w:rsidRPr="006C189C" w:rsidRDefault="003613B4" w:rsidP="003613B4">
            <w:pPr>
              <w:pStyle w:val="Bullet2"/>
              <w:ind w:left="-104"/>
              <w:jc w:val="center"/>
            </w:pPr>
          </w:p>
        </w:tc>
      </w:tr>
      <w:tr w:rsidR="003613B4" w:rsidRPr="006C189C" w14:paraId="14741296" w14:textId="3D98D17C" w:rsidTr="003613B4">
        <w:tc>
          <w:tcPr>
            <w:tcW w:w="641"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664C3402" w14:textId="6D5BBF47" w:rsidR="003613B4" w:rsidRPr="006C189C" w:rsidRDefault="001A371C" w:rsidP="00EE3456">
            <w:pPr>
              <w:pStyle w:val="Bullet3"/>
              <w:numPr>
                <w:ilvl w:val="0"/>
                <w:numId w:val="5"/>
              </w:numPr>
            </w:pPr>
            <w:r w:rsidRPr="00790991">
              <w:t>Amount.</w:t>
            </w:r>
          </w:p>
        </w:tc>
        <w:tc>
          <w:tcPr>
            <w:tcW w:w="900" w:type="dxa"/>
            <w:vAlign w:val="center"/>
          </w:tcPr>
          <w:p w14:paraId="2AA94ACE" w14:textId="77777777" w:rsidR="003613B4" w:rsidRDefault="003613B4" w:rsidP="003613B4">
            <w:pPr>
              <w:pStyle w:val="Bullet3"/>
              <w:ind w:left="-104"/>
              <w:jc w:val="center"/>
            </w:pP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0801F847" w:rsidR="003613B4" w:rsidRPr="006C189C" w:rsidRDefault="001A371C" w:rsidP="00EE3456">
            <w:pPr>
              <w:pStyle w:val="Bullet4"/>
              <w:numPr>
                <w:ilvl w:val="0"/>
                <w:numId w:val="6"/>
              </w:numPr>
              <w:ind w:left="1225" w:hanging="450"/>
            </w:pPr>
            <w:r w:rsidRPr="00790991">
              <w:t xml:space="preserve">Joint accounts. Find out whose names are on all accounts, the will-maker’s relationship to the joint account-holder, and the will-maker’s intention with respect to passing by right of survivorship. What evidence is there of this intention? (See </w:t>
            </w:r>
            <w:proofErr w:type="spellStart"/>
            <w:r w:rsidRPr="00790991">
              <w:rPr>
                <w:i/>
              </w:rPr>
              <w:t>Pecore</w:t>
            </w:r>
            <w:proofErr w:type="spellEnd"/>
            <w:r w:rsidRPr="00790991">
              <w:rPr>
                <w:i/>
              </w:rPr>
              <w:t xml:space="preserve"> v. </w:t>
            </w:r>
            <w:proofErr w:type="spellStart"/>
            <w:r w:rsidRPr="00790991">
              <w:rPr>
                <w:i/>
              </w:rPr>
              <w:t>Pecore</w:t>
            </w:r>
            <w:proofErr w:type="spellEnd"/>
            <w:r w:rsidRPr="00790991">
              <w:t>, 2007 SCC 17, regarding presumptions of resulting trust and of advancement.)</w:t>
            </w:r>
          </w:p>
        </w:tc>
        <w:tc>
          <w:tcPr>
            <w:tcW w:w="900" w:type="dxa"/>
            <w:vAlign w:val="center"/>
          </w:tcPr>
          <w:p w14:paraId="244AFA09" w14:textId="77777777" w:rsidR="003613B4" w:rsidRDefault="003613B4" w:rsidP="003613B4">
            <w:pPr>
              <w:pStyle w:val="Bullet4"/>
              <w:ind w:left="-104"/>
              <w:jc w:val="center"/>
            </w:pPr>
          </w:p>
        </w:tc>
      </w:tr>
      <w:tr w:rsidR="002708A2" w:rsidRPr="006C189C" w14:paraId="628E0D88" w14:textId="77777777" w:rsidTr="003613B4">
        <w:tc>
          <w:tcPr>
            <w:tcW w:w="641" w:type="dxa"/>
          </w:tcPr>
          <w:p w14:paraId="48C41BA7" w14:textId="77777777" w:rsidR="002708A2" w:rsidRPr="006C189C" w:rsidRDefault="002708A2" w:rsidP="003613B4">
            <w:pPr>
              <w:spacing w:before="80" w:after="80"/>
              <w:jc w:val="right"/>
              <w:rPr>
                <w:rFonts w:ascii="Times New Roman" w:hAnsi="Times New Roman" w:cs="Times New Roman"/>
              </w:rPr>
            </w:pPr>
          </w:p>
        </w:tc>
        <w:tc>
          <w:tcPr>
            <w:tcW w:w="7814" w:type="dxa"/>
            <w:vAlign w:val="center"/>
          </w:tcPr>
          <w:p w14:paraId="2665B14F" w14:textId="4DC3A650" w:rsidR="002708A2" w:rsidRPr="006C189C" w:rsidRDefault="001A371C" w:rsidP="00EE3456">
            <w:pPr>
              <w:pStyle w:val="Bullet4"/>
              <w:numPr>
                <w:ilvl w:val="0"/>
                <w:numId w:val="6"/>
              </w:numPr>
              <w:ind w:left="1225" w:hanging="450"/>
            </w:pPr>
            <w:r w:rsidRPr="00790991">
              <w:t>Sole accounts.</w:t>
            </w:r>
          </w:p>
        </w:tc>
        <w:tc>
          <w:tcPr>
            <w:tcW w:w="900" w:type="dxa"/>
            <w:vAlign w:val="center"/>
          </w:tcPr>
          <w:p w14:paraId="264FE843" w14:textId="77777777" w:rsidR="002708A2" w:rsidRDefault="002708A2" w:rsidP="003613B4">
            <w:pPr>
              <w:pStyle w:val="Bullet4"/>
              <w:ind w:left="-104"/>
              <w:jc w:val="center"/>
            </w:pPr>
          </w:p>
        </w:tc>
      </w:tr>
      <w:tr w:rsidR="002708A2" w:rsidRPr="006C189C" w14:paraId="5830B9A1" w14:textId="77777777" w:rsidTr="003613B4">
        <w:tc>
          <w:tcPr>
            <w:tcW w:w="641" w:type="dxa"/>
          </w:tcPr>
          <w:p w14:paraId="1FF4CC56" w14:textId="77777777" w:rsidR="002708A2" w:rsidRPr="006C189C" w:rsidRDefault="002708A2" w:rsidP="003613B4">
            <w:pPr>
              <w:spacing w:before="80" w:after="80"/>
              <w:jc w:val="right"/>
              <w:rPr>
                <w:rFonts w:ascii="Times New Roman" w:hAnsi="Times New Roman" w:cs="Times New Roman"/>
              </w:rPr>
            </w:pPr>
          </w:p>
        </w:tc>
        <w:tc>
          <w:tcPr>
            <w:tcW w:w="7814" w:type="dxa"/>
            <w:vAlign w:val="center"/>
          </w:tcPr>
          <w:p w14:paraId="0D4FBEDC" w14:textId="1489318C" w:rsidR="002708A2" w:rsidRPr="006C189C" w:rsidRDefault="001A371C" w:rsidP="00EE3456">
            <w:pPr>
              <w:pStyle w:val="Bullet4"/>
              <w:numPr>
                <w:ilvl w:val="0"/>
                <w:numId w:val="6"/>
              </w:numPr>
              <w:ind w:left="1225" w:hanging="450"/>
            </w:pPr>
            <w:r w:rsidRPr="00790991">
              <w:t>If e-banking, consider the executor’s access to passwords.</w:t>
            </w:r>
          </w:p>
        </w:tc>
        <w:tc>
          <w:tcPr>
            <w:tcW w:w="900" w:type="dxa"/>
            <w:vAlign w:val="center"/>
          </w:tcPr>
          <w:p w14:paraId="4759B991" w14:textId="77777777" w:rsidR="002708A2" w:rsidRDefault="002708A2" w:rsidP="003613B4">
            <w:pPr>
              <w:pStyle w:val="Bullet4"/>
              <w:ind w:left="-104"/>
              <w:jc w:val="center"/>
            </w:pPr>
          </w:p>
        </w:tc>
      </w:tr>
      <w:tr w:rsidR="002708A2" w:rsidRPr="006C189C" w14:paraId="61253D89" w14:textId="77777777" w:rsidTr="003613B4">
        <w:tc>
          <w:tcPr>
            <w:tcW w:w="641" w:type="dxa"/>
          </w:tcPr>
          <w:p w14:paraId="168A953D" w14:textId="77777777" w:rsidR="002708A2" w:rsidRPr="006C189C" w:rsidRDefault="002708A2" w:rsidP="003613B4">
            <w:pPr>
              <w:spacing w:before="80" w:after="80"/>
              <w:jc w:val="right"/>
              <w:rPr>
                <w:rFonts w:ascii="Times New Roman" w:hAnsi="Times New Roman" w:cs="Times New Roman"/>
              </w:rPr>
            </w:pPr>
          </w:p>
        </w:tc>
        <w:tc>
          <w:tcPr>
            <w:tcW w:w="7814" w:type="dxa"/>
            <w:vAlign w:val="center"/>
          </w:tcPr>
          <w:p w14:paraId="5D8C0C0A" w14:textId="6A92A25C" w:rsidR="002708A2" w:rsidRPr="006C189C" w:rsidRDefault="001A371C" w:rsidP="00EE3456">
            <w:pPr>
              <w:pStyle w:val="Bullet4"/>
              <w:numPr>
                <w:ilvl w:val="0"/>
                <w:numId w:val="5"/>
              </w:numPr>
            </w:pPr>
            <w:r>
              <w:t>Bank name and branch address.</w:t>
            </w:r>
          </w:p>
        </w:tc>
        <w:tc>
          <w:tcPr>
            <w:tcW w:w="900" w:type="dxa"/>
            <w:vAlign w:val="center"/>
          </w:tcPr>
          <w:p w14:paraId="60B6D564" w14:textId="77777777" w:rsidR="002708A2" w:rsidRDefault="002708A2" w:rsidP="003613B4">
            <w:pPr>
              <w:pStyle w:val="Bullet4"/>
              <w:ind w:left="-104"/>
              <w:jc w:val="center"/>
            </w:pPr>
          </w:p>
        </w:tc>
      </w:tr>
      <w:tr w:rsidR="001A371C" w:rsidRPr="006C189C" w14:paraId="33283BA8" w14:textId="77777777" w:rsidTr="003613B4">
        <w:tc>
          <w:tcPr>
            <w:tcW w:w="641" w:type="dxa"/>
          </w:tcPr>
          <w:p w14:paraId="445874FD" w14:textId="5AC827F5" w:rsidR="001A371C" w:rsidRPr="006C189C" w:rsidRDefault="001A371C" w:rsidP="003613B4">
            <w:pPr>
              <w:spacing w:before="80" w:after="80"/>
              <w:jc w:val="right"/>
              <w:rPr>
                <w:rFonts w:ascii="Times New Roman" w:hAnsi="Times New Roman" w:cs="Times New Roman"/>
              </w:rPr>
            </w:pPr>
          </w:p>
        </w:tc>
        <w:tc>
          <w:tcPr>
            <w:tcW w:w="7814" w:type="dxa"/>
            <w:vAlign w:val="center"/>
          </w:tcPr>
          <w:p w14:paraId="108CE44E" w14:textId="14E5D3CF" w:rsidR="001A371C" w:rsidRDefault="001A371C" w:rsidP="001A371C">
            <w:pPr>
              <w:pStyle w:val="Bullet4"/>
              <w:ind w:left="415" w:hanging="360"/>
            </w:pPr>
            <w:r>
              <w:t>.2</w:t>
            </w:r>
            <w:r w:rsidRPr="00790991">
              <w:tab/>
              <w:t>Life insurance.</w:t>
            </w:r>
          </w:p>
        </w:tc>
        <w:tc>
          <w:tcPr>
            <w:tcW w:w="900" w:type="dxa"/>
            <w:vAlign w:val="center"/>
          </w:tcPr>
          <w:p w14:paraId="081F4860" w14:textId="77777777" w:rsidR="001A371C" w:rsidRDefault="001A371C" w:rsidP="003613B4">
            <w:pPr>
              <w:pStyle w:val="Bullet4"/>
              <w:ind w:left="-104"/>
              <w:jc w:val="center"/>
            </w:pPr>
          </w:p>
        </w:tc>
      </w:tr>
      <w:tr w:rsidR="001A371C" w:rsidRPr="006C189C" w14:paraId="2EACABF6" w14:textId="77777777" w:rsidTr="003613B4">
        <w:tc>
          <w:tcPr>
            <w:tcW w:w="641" w:type="dxa"/>
          </w:tcPr>
          <w:p w14:paraId="215BA2AC"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537C560F" w14:textId="73B97E90" w:rsidR="001A371C" w:rsidRDefault="001A371C" w:rsidP="00EE3456">
            <w:pPr>
              <w:pStyle w:val="Bullet4"/>
              <w:numPr>
                <w:ilvl w:val="0"/>
                <w:numId w:val="7"/>
              </w:numPr>
            </w:pPr>
            <w:r w:rsidRPr="00790991">
              <w:t>Cash value.</w:t>
            </w:r>
          </w:p>
        </w:tc>
        <w:tc>
          <w:tcPr>
            <w:tcW w:w="900" w:type="dxa"/>
            <w:vAlign w:val="center"/>
          </w:tcPr>
          <w:p w14:paraId="63FE526B" w14:textId="77777777" w:rsidR="001A371C" w:rsidRDefault="001A371C" w:rsidP="003613B4">
            <w:pPr>
              <w:pStyle w:val="Bullet4"/>
              <w:ind w:left="-104"/>
              <w:jc w:val="center"/>
            </w:pPr>
          </w:p>
        </w:tc>
      </w:tr>
      <w:tr w:rsidR="001A371C" w:rsidRPr="006C189C" w14:paraId="6C1CE959" w14:textId="77777777" w:rsidTr="003613B4">
        <w:tc>
          <w:tcPr>
            <w:tcW w:w="641" w:type="dxa"/>
          </w:tcPr>
          <w:p w14:paraId="457D9D84"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7F10A53E" w14:textId="3D86E65C" w:rsidR="001A371C" w:rsidRDefault="001A371C" w:rsidP="00EE3456">
            <w:pPr>
              <w:pStyle w:val="Bullet4"/>
              <w:numPr>
                <w:ilvl w:val="0"/>
                <w:numId w:val="8"/>
              </w:numPr>
              <w:ind w:left="1225" w:hanging="450"/>
            </w:pPr>
            <w:r w:rsidRPr="00790991">
              <w:t>Personal policy.</w:t>
            </w:r>
          </w:p>
        </w:tc>
        <w:tc>
          <w:tcPr>
            <w:tcW w:w="900" w:type="dxa"/>
            <w:vAlign w:val="center"/>
          </w:tcPr>
          <w:p w14:paraId="3CA048FD" w14:textId="77777777" w:rsidR="001A371C" w:rsidRDefault="001A371C" w:rsidP="003613B4">
            <w:pPr>
              <w:pStyle w:val="Bullet4"/>
              <w:ind w:left="-104"/>
              <w:jc w:val="center"/>
            </w:pPr>
          </w:p>
        </w:tc>
      </w:tr>
      <w:tr w:rsidR="001A371C" w:rsidRPr="006C189C" w14:paraId="767BB9C1" w14:textId="77777777" w:rsidTr="003613B4">
        <w:tc>
          <w:tcPr>
            <w:tcW w:w="641" w:type="dxa"/>
          </w:tcPr>
          <w:p w14:paraId="2878D85A"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3F10BB21" w14:textId="065E0362" w:rsidR="001A371C" w:rsidRDefault="001A371C" w:rsidP="00EE3456">
            <w:pPr>
              <w:pStyle w:val="Bullet4"/>
              <w:numPr>
                <w:ilvl w:val="0"/>
                <w:numId w:val="8"/>
              </w:numPr>
              <w:ind w:left="1225" w:hanging="450"/>
            </w:pPr>
            <w:r w:rsidRPr="00790991">
              <w:t>Third-party policy.</w:t>
            </w:r>
          </w:p>
        </w:tc>
        <w:tc>
          <w:tcPr>
            <w:tcW w:w="900" w:type="dxa"/>
            <w:vAlign w:val="center"/>
          </w:tcPr>
          <w:p w14:paraId="7FE7B0EF" w14:textId="77777777" w:rsidR="001A371C" w:rsidRDefault="001A371C" w:rsidP="003613B4">
            <w:pPr>
              <w:pStyle w:val="Bullet4"/>
              <w:ind w:left="-104"/>
              <w:jc w:val="center"/>
            </w:pPr>
          </w:p>
        </w:tc>
      </w:tr>
      <w:tr w:rsidR="001A371C" w:rsidRPr="006C189C" w14:paraId="32C769A8" w14:textId="77777777" w:rsidTr="003613B4">
        <w:tc>
          <w:tcPr>
            <w:tcW w:w="641" w:type="dxa"/>
          </w:tcPr>
          <w:p w14:paraId="645425EA"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0B3F7181" w14:textId="48A0CA4B" w:rsidR="001A371C" w:rsidRDefault="001A371C" w:rsidP="00EE3456">
            <w:pPr>
              <w:pStyle w:val="Bullet4"/>
              <w:numPr>
                <w:ilvl w:val="0"/>
                <w:numId w:val="7"/>
              </w:numPr>
            </w:pPr>
            <w:r w:rsidRPr="00790991">
              <w:t>Named beneficiaries.</w:t>
            </w:r>
            <w:r>
              <w:t xml:space="preserve"> Consider the will-maker’s relationship with the beneficiaries and the will-maker’s intention with respect to proceeds passing outright or impressed with trusts. What evidence is there of this intention? See </w:t>
            </w:r>
            <w:r w:rsidRPr="00796033">
              <w:rPr>
                <w:i/>
              </w:rPr>
              <w:t>Neufeld v. Neufeld</w:t>
            </w:r>
            <w:r>
              <w:t xml:space="preserve">, 2004 BCSC 25 and </w:t>
            </w:r>
            <w:r>
              <w:rPr>
                <w:i/>
              </w:rPr>
              <w:t>Simard v. Simard Estate</w:t>
            </w:r>
            <w:r w:rsidRPr="00113267">
              <w:t>,</w:t>
            </w:r>
            <w:r>
              <w:rPr>
                <w:i/>
              </w:rPr>
              <w:t xml:space="preserve"> </w:t>
            </w:r>
            <w:r>
              <w:t>2021 BCSC 1836.</w:t>
            </w:r>
          </w:p>
        </w:tc>
        <w:tc>
          <w:tcPr>
            <w:tcW w:w="900" w:type="dxa"/>
            <w:vAlign w:val="center"/>
          </w:tcPr>
          <w:p w14:paraId="1BF22022" w14:textId="77777777" w:rsidR="001A371C" w:rsidRDefault="001A371C" w:rsidP="003613B4">
            <w:pPr>
              <w:pStyle w:val="Bullet4"/>
              <w:ind w:left="-104"/>
              <w:jc w:val="center"/>
            </w:pPr>
          </w:p>
        </w:tc>
      </w:tr>
      <w:tr w:rsidR="001A371C" w:rsidRPr="006C189C" w14:paraId="32FBAF3B" w14:textId="77777777" w:rsidTr="003613B4">
        <w:tc>
          <w:tcPr>
            <w:tcW w:w="641" w:type="dxa"/>
          </w:tcPr>
          <w:p w14:paraId="651ED549"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6AE92D61" w14:textId="60CCF267" w:rsidR="001A371C" w:rsidRDefault="001A371C" w:rsidP="00EE3456">
            <w:pPr>
              <w:pStyle w:val="Bullet4"/>
              <w:numPr>
                <w:ilvl w:val="0"/>
                <w:numId w:val="7"/>
              </w:numPr>
            </w:pPr>
            <w:r w:rsidRPr="00790991">
              <w:t>Names of policy holders.</w:t>
            </w:r>
          </w:p>
        </w:tc>
        <w:tc>
          <w:tcPr>
            <w:tcW w:w="900" w:type="dxa"/>
            <w:vAlign w:val="center"/>
          </w:tcPr>
          <w:p w14:paraId="0E7ED69B" w14:textId="77777777" w:rsidR="001A371C" w:rsidRDefault="001A371C" w:rsidP="003613B4">
            <w:pPr>
              <w:pStyle w:val="Bullet4"/>
              <w:ind w:left="-104"/>
              <w:jc w:val="center"/>
            </w:pPr>
          </w:p>
        </w:tc>
      </w:tr>
      <w:tr w:rsidR="001A371C" w:rsidRPr="006C189C" w14:paraId="4B8A35BA" w14:textId="77777777" w:rsidTr="003613B4">
        <w:tc>
          <w:tcPr>
            <w:tcW w:w="641" w:type="dxa"/>
          </w:tcPr>
          <w:p w14:paraId="6872FFA3"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1EC609AD" w14:textId="43266038" w:rsidR="001A371C" w:rsidRDefault="001A371C" w:rsidP="00EE3456">
            <w:pPr>
              <w:pStyle w:val="Bullet4"/>
              <w:numPr>
                <w:ilvl w:val="0"/>
                <w:numId w:val="7"/>
              </w:numPr>
            </w:pPr>
            <w:r w:rsidRPr="00790991">
              <w:t>Names of insurance companies.</w:t>
            </w:r>
          </w:p>
        </w:tc>
        <w:tc>
          <w:tcPr>
            <w:tcW w:w="900" w:type="dxa"/>
            <w:vAlign w:val="center"/>
          </w:tcPr>
          <w:p w14:paraId="2E6DF62F" w14:textId="77777777" w:rsidR="001A371C" w:rsidRDefault="001A371C" w:rsidP="003613B4">
            <w:pPr>
              <w:pStyle w:val="Bullet4"/>
              <w:ind w:left="-104"/>
              <w:jc w:val="center"/>
            </w:pPr>
          </w:p>
        </w:tc>
      </w:tr>
      <w:tr w:rsidR="001A371C" w:rsidRPr="006C189C" w14:paraId="0B26FE37" w14:textId="77777777" w:rsidTr="003613B4">
        <w:tc>
          <w:tcPr>
            <w:tcW w:w="641" w:type="dxa"/>
          </w:tcPr>
          <w:p w14:paraId="20CD04CC"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743DC01A" w14:textId="507070D7" w:rsidR="001A371C" w:rsidRDefault="001A371C" w:rsidP="00EE3456">
            <w:pPr>
              <w:pStyle w:val="Bullet4"/>
              <w:numPr>
                <w:ilvl w:val="0"/>
                <w:numId w:val="7"/>
              </w:numPr>
            </w:pPr>
            <w:r w:rsidRPr="00790991">
              <w:t>Policy numbers.</w:t>
            </w:r>
          </w:p>
        </w:tc>
        <w:tc>
          <w:tcPr>
            <w:tcW w:w="900" w:type="dxa"/>
            <w:vAlign w:val="center"/>
          </w:tcPr>
          <w:p w14:paraId="7FFF95E9" w14:textId="77777777" w:rsidR="001A371C" w:rsidRDefault="001A371C" w:rsidP="003613B4">
            <w:pPr>
              <w:pStyle w:val="Bullet4"/>
              <w:ind w:left="-104"/>
              <w:jc w:val="center"/>
            </w:pPr>
          </w:p>
        </w:tc>
      </w:tr>
      <w:tr w:rsidR="001A371C" w:rsidRPr="006C189C" w14:paraId="1C3ECD3B" w14:textId="77777777" w:rsidTr="003613B4">
        <w:tc>
          <w:tcPr>
            <w:tcW w:w="641" w:type="dxa"/>
          </w:tcPr>
          <w:p w14:paraId="7D8C7CE6" w14:textId="77777777" w:rsidR="001A371C" w:rsidRPr="006C189C" w:rsidRDefault="001A371C" w:rsidP="003613B4">
            <w:pPr>
              <w:spacing w:before="80" w:after="80"/>
              <w:jc w:val="right"/>
              <w:rPr>
                <w:rFonts w:ascii="Times New Roman" w:hAnsi="Times New Roman" w:cs="Times New Roman"/>
              </w:rPr>
            </w:pPr>
          </w:p>
        </w:tc>
        <w:tc>
          <w:tcPr>
            <w:tcW w:w="7814" w:type="dxa"/>
            <w:vAlign w:val="center"/>
          </w:tcPr>
          <w:p w14:paraId="11A08F4D" w14:textId="7E433973" w:rsidR="001A371C" w:rsidRDefault="001A371C" w:rsidP="00EE3456">
            <w:pPr>
              <w:pStyle w:val="Bullet4"/>
              <w:numPr>
                <w:ilvl w:val="0"/>
                <w:numId w:val="7"/>
              </w:numPr>
            </w:pPr>
            <w:r w:rsidRPr="00790991">
              <w:t>Purpose of insurance</w:t>
            </w:r>
            <w:r w:rsidR="00F30B13">
              <w:t>, including whether to satisfy the terms of a separation agreement.</w:t>
            </w:r>
          </w:p>
        </w:tc>
        <w:tc>
          <w:tcPr>
            <w:tcW w:w="900" w:type="dxa"/>
            <w:vAlign w:val="center"/>
          </w:tcPr>
          <w:p w14:paraId="57A6274E" w14:textId="77777777" w:rsidR="001A371C" w:rsidRDefault="001A371C" w:rsidP="003613B4">
            <w:pPr>
              <w:pStyle w:val="Bullet4"/>
              <w:ind w:left="-104"/>
              <w:jc w:val="center"/>
            </w:pPr>
          </w:p>
        </w:tc>
      </w:tr>
      <w:tr w:rsidR="003613B4" w:rsidRPr="006C189C" w14:paraId="6EBF3101" w14:textId="6B66F0CD" w:rsidTr="003613B4">
        <w:tc>
          <w:tcPr>
            <w:tcW w:w="641" w:type="dxa"/>
          </w:tcPr>
          <w:p w14:paraId="7B2B4A8E" w14:textId="0483B495" w:rsidR="003613B4" w:rsidRPr="002A6052" w:rsidRDefault="00160DC8"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46D8303B" w14:textId="5C334554" w:rsidR="003613B4" w:rsidRPr="006C189C" w:rsidRDefault="00160DC8" w:rsidP="00A8366A">
            <w:pPr>
              <w:pStyle w:val="Bullet1"/>
            </w:pPr>
            <w:r w:rsidRPr="00790991">
              <w:t>Liquid assets.</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1BCDFCA7" w:rsidR="003613B4" w:rsidRPr="006C189C" w:rsidRDefault="00160DC8" w:rsidP="00160DC8">
            <w:pPr>
              <w:pStyle w:val="Bullet2"/>
              <w:ind w:left="415" w:hanging="360"/>
            </w:pPr>
            <w:r>
              <w:t>.1</w:t>
            </w:r>
            <w:r w:rsidRPr="00790991">
              <w:tab/>
              <w:t>Bonds.</w:t>
            </w:r>
          </w:p>
        </w:tc>
        <w:tc>
          <w:tcPr>
            <w:tcW w:w="900" w:type="dxa"/>
            <w:vAlign w:val="center"/>
          </w:tcPr>
          <w:p w14:paraId="737C2E11" w14:textId="77777777" w:rsidR="003613B4" w:rsidRDefault="003613B4" w:rsidP="003613B4">
            <w:pPr>
              <w:pStyle w:val="Bullet2"/>
              <w:ind w:left="-104"/>
              <w:jc w:val="center"/>
            </w:pPr>
          </w:p>
        </w:tc>
      </w:tr>
      <w:tr w:rsidR="003613B4" w:rsidRPr="006C189C" w14:paraId="4FE9C884" w14:textId="7E002B72" w:rsidTr="003613B4">
        <w:tc>
          <w:tcPr>
            <w:tcW w:w="641"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1A2E5824" w:rsidR="003613B4" w:rsidRPr="006C189C" w:rsidRDefault="00160DC8" w:rsidP="00EE3456">
            <w:pPr>
              <w:pStyle w:val="Bullet3"/>
              <w:numPr>
                <w:ilvl w:val="0"/>
                <w:numId w:val="9"/>
              </w:numPr>
            </w:pPr>
            <w:r w:rsidRPr="00790991">
              <w:t>Cash value.</w:t>
            </w:r>
          </w:p>
        </w:tc>
        <w:tc>
          <w:tcPr>
            <w:tcW w:w="900" w:type="dxa"/>
            <w:vAlign w:val="center"/>
          </w:tcPr>
          <w:p w14:paraId="678FBC8F" w14:textId="77777777" w:rsidR="003613B4" w:rsidRDefault="003613B4" w:rsidP="003613B4">
            <w:pPr>
              <w:pStyle w:val="Bullet3"/>
              <w:ind w:left="-104"/>
              <w:jc w:val="center"/>
            </w:pPr>
          </w:p>
        </w:tc>
      </w:tr>
      <w:tr w:rsidR="00160DC8" w:rsidRPr="006C189C" w14:paraId="03A88966" w14:textId="77777777" w:rsidTr="003613B4">
        <w:tc>
          <w:tcPr>
            <w:tcW w:w="641" w:type="dxa"/>
          </w:tcPr>
          <w:p w14:paraId="7DFD03F7"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6E8E21C0" w14:textId="06FCD681" w:rsidR="00160DC8" w:rsidRPr="006C189C" w:rsidRDefault="00160DC8" w:rsidP="00EE3456">
            <w:pPr>
              <w:pStyle w:val="Bullet3"/>
              <w:numPr>
                <w:ilvl w:val="0"/>
                <w:numId w:val="9"/>
              </w:numPr>
            </w:pPr>
            <w:r w:rsidRPr="00790991">
              <w:t>Name in which registered.</w:t>
            </w:r>
          </w:p>
        </w:tc>
        <w:tc>
          <w:tcPr>
            <w:tcW w:w="900" w:type="dxa"/>
            <w:vAlign w:val="center"/>
          </w:tcPr>
          <w:p w14:paraId="5DB1A8E0" w14:textId="77777777" w:rsidR="00160DC8" w:rsidRDefault="00160DC8" w:rsidP="003613B4">
            <w:pPr>
              <w:pStyle w:val="Bullet3"/>
              <w:ind w:left="-104"/>
              <w:jc w:val="center"/>
            </w:pPr>
          </w:p>
        </w:tc>
      </w:tr>
      <w:tr w:rsidR="00160DC8" w:rsidRPr="006C189C" w14:paraId="5D906286" w14:textId="77777777" w:rsidTr="003613B4">
        <w:tc>
          <w:tcPr>
            <w:tcW w:w="641" w:type="dxa"/>
          </w:tcPr>
          <w:p w14:paraId="379164B2"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5FD0C91E" w14:textId="13CF52A3" w:rsidR="00160DC8" w:rsidRPr="006C189C" w:rsidRDefault="00160DC8" w:rsidP="00EE3456">
            <w:pPr>
              <w:pStyle w:val="Bullet3"/>
              <w:numPr>
                <w:ilvl w:val="0"/>
                <w:numId w:val="9"/>
              </w:numPr>
            </w:pPr>
            <w:r w:rsidRPr="00790991">
              <w:t>Location.</w:t>
            </w:r>
          </w:p>
        </w:tc>
        <w:tc>
          <w:tcPr>
            <w:tcW w:w="900" w:type="dxa"/>
            <w:vAlign w:val="center"/>
          </w:tcPr>
          <w:p w14:paraId="67C07689" w14:textId="77777777" w:rsidR="00160DC8" w:rsidRDefault="00160DC8" w:rsidP="003613B4">
            <w:pPr>
              <w:pStyle w:val="Bullet3"/>
              <w:ind w:left="-104"/>
              <w:jc w:val="center"/>
            </w:pPr>
          </w:p>
        </w:tc>
      </w:tr>
      <w:tr w:rsidR="00160DC8" w:rsidRPr="006C189C" w14:paraId="22A37416" w14:textId="77777777" w:rsidTr="003613B4">
        <w:tc>
          <w:tcPr>
            <w:tcW w:w="641" w:type="dxa"/>
          </w:tcPr>
          <w:p w14:paraId="3163B4B8"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5918C3CB" w14:textId="113BE363" w:rsidR="00160DC8" w:rsidRPr="00790991" w:rsidRDefault="00160DC8" w:rsidP="00160DC8">
            <w:pPr>
              <w:pStyle w:val="Bullet3"/>
              <w:ind w:left="415" w:hanging="360"/>
            </w:pPr>
            <w:r>
              <w:t>.2</w:t>
            </w:r>
            <w:r w:rsidRPr="00790991">
              <w:tab/>
              <w:t>Stock in public companies.</w:t>
            </w:r>
          </w:p>
        </w:tc>
        <w:tc>
          <w:tcPr>
            <w:tcW w:w="900" w:type="dxa"/>
            <w:vAlign w:val="center"/>
          </w:tcPr>
          <w:p w14:paraId="261C317E" w14:textId="77777777" w:rsidR="00160DC8" w:rsidRDefault="00160DC8" w:rsidP="003613B4">
            <w:pPr>
              <w:pStyle w:val="Bullet3"/>
              <w:ind w:left="-104"/>
              <w:jc w:val="center"/>
            </w:pPr>
          </w:p>
        </w:tc>
      </w:tr>
      <w:tr w:rsidR="00160DC8" w:rsidRPr="006C189C" w14:paraId="60221CFF" w14:textId="77777777" w:rsidTr="003613B4">
        <w:tc>
          <w:tcPr>
            <w:tcW w:w="641" w:type="dxa"/>
          </w:tcPr>
          <w:p w14:paraId="3A4B750A"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7BD5D7B2" w14:textId="0FA814FA" w:rsidR="00160DC8" w:rsidRDefault="00160DC8" w:rsidP="00EE3456">
            <w:pPr>
              <w:pStyle w:val="Bullet3"/>
              <w:numPr>
                <w:ilvl w:val="0"/>
                <w:numId w:val="10"/>
              </w:numPr>
            </w:pPr>
            <w:r w:rsidRPr="00790991">
              <w:t>Cash value.</w:t>
            </w:r>
          </w:p>
        </w:tc>
        <w:tc>
          <w:tcPr>
            <w:tcW w:w="900" w:type="dxa"/>
            <w:vAlign w:val="center"/>
          </w:tcPr>
          <w:p w14:paraId="55C0CA6A" w14:textId="77777777" w:rsidR="00160DC8" w:rsidRDefault="00160DC8" w:rsidP="003613B4">
            <w:pPr>
              <w:pStyle w:val="Bullet3"/>
              <w:ind w:left="-104"/>
              <w:jc w:val="center"/>
            </w:pPr>
          </w:p>
        </w:tc>
      </w:tr>
      <w:tr w:rsidR="00160DC8" w:rsidRPr="006C189C" w14:paraId="5DB1A81D" w14:textId="77777777" w:rsidTr="003613B4">
        <w:tc>
          <w:tcPr>
            <w:tcW w:w="641" w:type="dxa"/>
          </w:tcPr>
          <w:p w14:paraId="726EF9A0"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266B6EF4" w14:textId="5D34E6F7" w:rsidR="00160DC8" w:rsidRDefault="00160DC8" w:rsidP="00EE3456">
            <w:pPr>
              <w:pStyle w:val="Bullet3"/>
              <w:numPr>
                <w:ilvl w:val="0"/>
                <w:numId w:val="10"/>
              </w:numPr>
            </w:pPr>
            <w:r w:rsidRPr="00790991">
              <w:t>Name in which registered.</w:t>
            </w:r>
          </w:p>
        </w:tc>
        <w:tc>
          <w:tcPr>
            <w:tcW w:w="900" w:type="dxa"/>
            <w:vAlign w:val="center"/>
          </w:tcPr>
          <w:p w14:paraId="028C5BFD" w14:textId="77777777" w:rsidR="00160DC8" w:rsidRDefault="00160DC8" w:rsidP="003613B4">
            <w:pPr>
              <w:pStyle w:val="Bullet3"/>
              <w:ind w:left="-104"/>
              <w:jc w:val="center"/>
            </w:pPr>
          </w:p>
        </w:tc>
      </w:tr>
      <w:tr w:rsidR="00160DC8" w:rsidRPr="006C189C" w14:paraId="74A10413" w14:textId="77777777" w:rsidTr="003613B4">
        <w:tc>
          <w:tcPr>
            <w:tcW w:w="641" w:type="dxa"/>
          </w:tcPr>
          <w:p w14:paraId="653EE8EC"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397A8951" w14:textId="1CD01E28" w:rsidR="00160DC8" w:rsidRDefault="00160DC8" w:rsidP="00EE3456">
            <w:pPr>
              <w:pStyle w:val="Bullet3"/>
              <w:numPr>
                <w:ilvl w:val="0"/>
                <w:numId w:val="10"/>
              </w:numPr>
            </w:pPr>
            <w:r w:rsidRPr="00790991">
              <w:t>Location of share certificates</w:t>
            </w:r>
            <w:r>
              <w:t>, if any</w:t>
            </w:r>
            <w:r w:rsidRPr="00790991">
              <w:t xml:space="preserve"> (consider recommending consolidation in brokerage account).</w:t>
            </w:r>
          </w:p>
        </w:tc>
        <w:tc>
          <w:tcPr>
            <w:tcW w:w="900" w:type="dxa"/>
            <w:vAlign w:val="center"/>
          </w:tcPr>
          <w:p w14:paraId="2CF2AB43" w14:textId="77777777" w:rsidR="00160DC8" w:rsidRDefault="00160DC8" w:rsidP="003613B4">
            <w:pPr>
              <w:pStyle w:val="Bullet3"/>
              <w:ind w:left="-104"/>
              <w:jc w:val="center"/>
            </w:pPr>
          </w:p>
        </w:tc>
      </w:tr>
      <w:tr w:rsidR="00160DC8" w:rsidRPr="006C189C" w14:paraId="25A94312" w14:textId="77777777" w:rsidTr="003613B4">
        <w:tc>
          <w:tcPr>
            <w:tcW w:w="641" w:type="dxa"/>
          </w:tcPr>
          <w:p w14:paraId="18E65577"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576971DF" w14:textId="4505F546" w:rsidR="00160DC8" w:rsidRDefault="00160DC8" w:rsidP="00EE3456">
            <w:pPr>
              <w:pStyle w:val="Bullet3"/>
              <w:numPr>
                <w:ilvl w:val="0"/>
                <w:numId w:val="10"/>
              </w:numPr>
            </w:pPr>
            <w:r w:rsidRPr="00790991">
              <w:t>Any restrictions on trade.</w:t>
            </w:r>
          </w:p>
        </w:tc>
        <w:tc>
          <w:tcPr>
            <w:tcW w:w="900" w:type="dxa"/>
            <w:vAlign w:val="center"/>
          </w:tcPr>
          <w:p w14:paraId="03426855" w14:textId="77777777" w:rsidR="00160DC8" w:rsidRDefault="00160DC8" w:rsidP="003613B4">
            <w:pPr>
              <w:pStyle w:val="Bullet3"/>
              <w:ind w:left="-104"/>
              <w:jc w:val="center"/>
            </w:pPr>
          </w:p>
        </w:tc>
      </w:tr>
      <w:tr w:rsidR="00160DC8" w:rsidRPr="006C189C" w14:paraId="2A19B627" w14:textId="77777777" w:rsidTr="003613B4">
        <w:tc>
          <w:tcPr>
            <w:tcW w:w="641" w:type="dxa"/>
          </w:tcPr>
          <w:p w14:paraId="28513831"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4EE5831F" w14:textId="1A1A949C" w:rsidR="00160DC8" w:rsidRDefault="00160DC8" w:rsidP="00EE3456">
            <w:pPr>
              <w:pStyle w:val="Bullet3"/>
              <w:numPr>
                <w:ilvl w:val="0"/>
                <w:numId w:val="10"/>
              </w:numPr>
            </w:pPr>
            <w:r w:rsidRPr="00790991">
              <w:t>Acquisition cost.</w:t>
            </w:r>
          </w:p>
        </w:tc>
        <w:tc>
          <w:tcPr>
            <w:tcW w:w="900" w:type="dxa"/>
            <w:vAlign w:val="center"/>
          </w:tcPr>
          <w:p w14:paraId="55E41580" w14:textId="77777777" w:rsidR="00160DC8" w:rsidRDefault="00160DC8" w:rsidP="003613B4">
            <w:pPr>
              <w:pStyle w:val="Bullet3"/>
              <w:ind w:left="-104"/>
              <w:jc w:val="center"/>
            </w:pPr>
          </w:p>
        </w:tc>
      </w:tr>
      <w:tr w:rsidR="00160DC8" w:rsidRPr="006C189C" w14:paraId="12FAA2E4" w14:textId="77777777" w:rsidTr="003613B4">
        <w:tc>
          <w:tcPr>
            <w:tcW w:w="641" w:type="dxa"/>
          </w:tcPr>
          <w:p w14:paraId="10D9D9EE"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108A2F1E" w14:textId="7AF2F147" w:rsidR="00160DC8" w:rsidRPr="00790991" w:rsidRDefault="00160DC8" w:rsidP="00160DC8">
            <w:pPr>
              <w:pStyle w:val="Bullet3"/>
              <w:ind w:left="415" w:hanging="360"/>
            </w:pPr>
            <w:r>
              <w:t>.3</w:t>
            </w:r>
            <w:r w:rsidRPr="00790991">
              <w:tab/>
              <w:t>Stock in private companies.</w:t>
            </w:r>
          </w:p>
        </w:tc>
        <w:tc>
          <w:tcPr>
            <w:tcW w:w="900" w:type="dxa"/>
            <w:vAlign w:val="center"/>
          </w:tcPr>
          <w:p w14:paraId="203E5975" w14:textId="77777777" w:rsidR="00160DC8" w:rsidRDefault="00160DC8" w:rsidP="003613B4">
            <w:pPr>
              <w:pStyle w:val="Bullet3"/>
              <w:ind w:left="-104"/>
              <w:jc w:val="center"/>
            </w:pPr>
          </w:p>
        </w:tc>
      </w:tr>
      <w:tr w:rsidR="00160DC8" w:rsidRPr="006C189C" w14:paraId="0DDB6579" w14:textId="77777777" w:rsidTr="003613B4">
        <w:tc>
          <w:tcPr>
            <w:tcW w:w="641" w:type="dxa"/>
          </w:tcPr>
          <w:p w14:paraId="4B3DE303"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203AD95C" w14:textId="5B2DB616" w:rsidR="00160DC8" w:rsidRDefault="00160DC8" w:rsidP="00EE3456">
            <w:pPr>
              <w:pStyle w:val="Bullet3"/>
              <w:numPr>
                <w:ilvl w:val="0"/>
                <w:numId w:val="11"/>
              </w:numPr>
            </w:pPr>
            <w:r w:rsidRPr="00790991">
              <w:t>Estimated value.</w:t>
            </w:r>
          </w:p>
        </w:tc>
        <w:tc>
          <w:tcPr>
            <w:tcW w:w="900" w:type="dxa"/>
            <w:vAlign w:val="center"/>
          </w:tcPr>
          <w:p w14:paraId="0CB16E26" w14:textId="77777777" w:rsidR="00160DC8" w:rsidRDefault="00160DC8" w:rsidP="003613B4">
            <w:pPr>
              <w:pStyle w:val="Bullet3"/>
              <w:ind w:left="-104"/>
              <w:jc w:val="center"/>
            </w:pPr>
          </w:p>
        </w:tc>
      </w:tr>
      <w:tr w:rsidR="00160DC8" w:rsidRPr="006C189C" w14:paraId="0EF9813C" w14:textId="77777777" w:rsidTr="003613B4">
        <w:tc>
          <w:tcPr>
            <w:tcW w:w="641" w:type="dxa"/>
          </w:tcPr>
          <w:p w14:paraId="05C60289"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185BFA1E" w14:textId="4A263769" w:rsidR="00160DC8" w:rsidRDefault="00160DC8" w:rsidP="00EE3456">
            <w:pPr>
              <w:pStyle w:val="Bullet3"/>
              <w:numPr>
                <w:ilvl w:val="0"/>
                <w:numId w:val="11"/>
              </w:numPr>
            </w:pPr>
            <w:r w:rsidRPr="00790991">
              <w:t>Copy of most recent financial statement.</w:t>
            </w:r>
          </w:p>
        </w:tc>
        <w:tc>
          <w:tcPr>
            <w:tcW w:w="900" w:type="dxa"/>
            <w:vAlign w:val="center"/>
          </w:tcPr>
          <w:p w14:paraId="1B971B28" w14:textId="77777777" w:rsidR="00160DC8" w:rsidRDefault="00160DC8" w:rsidP="003613B4">
            <w:pPr>
              <w:pStyle w:val="Bullet3"/>
              <w:ind w:left="-104"/>
              <w:jc w:val="center"/>
            </w:pPr>
          </w:p>
        </w:tc>
      </w:tr>
      <w:tr w:rsidR="00160DC8" w:rsidRPr="006C189C" w14:paraId="47666757" w14:textId="77777777" w:rsidTr="003613B4">
        <w:tc>
          <w:tcPr>
            <w:tcW w:w="641" w:type="dxa"/>
          </w:tcPr>
          <w:p w14:paraId="2210F571"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7FA4A492" w14:textId="51526A86" w:rsidR="00160DC8" w:rsidRDefault="00160DC8" w:rsidP="00EE3456">
            <w:pPr>
              <w:pStyle w:val="Bullet3"/>
              <w:numPr>
                <w:ilvl w:val="0"/>
                <w:numId w:val="11"/>
              </w:numPr>
            </w:pPr>
            <w:r w:rsidRPr="00790991">
              <w:t>Name in which registered.</w:t>
            </w:r>
          </w:p>
        </w:tc>
        <w:tc>
          <w:tcPr>
            <w:tcW w:w="900" w:type="dxa"/>
            <w:vAlign w:val="center"/>
          </w:tcPr>
          <w:p w14:paraId="6A4A81E7" w14:textId="77777777" w:rsidR="00160DC8" w:rsidRDefault="00160DC8" w:rsidP="003613B4">
            <w:pPr>
              <w:pStyle w:val="Bullet3"/>
              <w:ind w:left="-104"/>
              <w:jc w:val="center"/>
            </w:pPr>
          </w:p>
        </w:tc>
      </w:tr>
      <w:tr w:rsidR="00160DC8" w:rsidRPr="006C189C" w14:paraId="73AC843F" w14:textId="77777777" w:rsidTr="003613B4">
        <w:tc>
          <w:tcPr>
            <w:tcW w:w="641" w:type="dxa"/>
          </w:tcPr>
          <w:p w14:paraId="2C0A3298"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1E43B568" w14:textId="15A61049" w:rsidR="00160DC8" w:rsidRDefault="00160DC8" w:rsidP="00EE3456">
            <w:pPr>
              <w:pStyle w:val="Bullet3"/>
              <w:numPr>
                <w:ilvl w:val="0"/>
                <w:numId w:val="11"/>
              </w:numPr>
            </w:pPr>
            <w:r w:rsidRPr="00790991">
              <w:t>Location of share certificates.</w:t>
            </w:r>
          </w:p>
        </w:tc>
        <w:tc>
          <w:tcPr>
            <w:tcW w:w="900" w:type="dxa"/>
            <w:vAlign w:val="center"/>
          </w:tcPr>
          <w:p w14:paraId="26931580" w14:textId="77777777" w:rsidR="00160DC8" w:rsidRDefault="00160DC8" w:rsidP="003613B4">
            <w:pPr>
              <w:pStyle w:val="Bullet3"/>
              <w:ind w:left="-104"/>
              <w:jc w:val="center"/>
            </w:pPr>
          </w:p>
        </w:tc>
      </w:tr>
      <w:tr w:rsidR="00160DC8" w:rsidRPr="006C189C" w14:paraId="658B70FE" w14:textId="77777777" w:rsidTr="003613B4">
        <w:tc>
          <w:tcPr>
            <w:tcW w:w="641" w:type="dxa"/>
          </w:tcPr>
          <w:p w14:paraId="24128A1D"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76494FCD" w14:textId="3566E49F" w:rsidR="00160DC8" w:rsidRDefault="00160DC8" w:rsidP="00EE3456">
            <w:pPr>
              <w:pStyle w:val="Bullet3"/>
              <w:numPr>
                <w:ilvl w:val="0"/>
                <w:numId w:val="11"/>
              </w:numPr>
            </w:pPr>
            <w:r>
              <w:t>Share rights and restrictions (voting, dividend rights, redeemable, retractable).</w:t>
            </w:r>
          </w:p>
        </w:tc>
        <w:tc>
          <w:tcPr>
            <w:tcW w:w="900" w:type="dxa"/>
            <w:vAlign w:val="center"/>
          </w:tcPr>
          <w:p w14:paraId="7587606F" w14:textId="77777777" w:rsidR="00160DC8" w:rsidRDefault="00160DC8" w:rsidP="003613B4">
            <w:pPr>
              <w:pStyle w:val="Bullet3"/>
              <w:ind w:left="-104"/>
              <w:jc w:val="center"/>
            </w:pPr>
          </w:p>
        </w:tc>
      </w:tr>
      <w:tr w:rsidR="00160DC8" w:rsidRPr="006C189C" w14:paraId="7CEA3BA0" w14:textId="77777777" w:rsidTr="003613B4">
        <w:tc>
          <w:tcPr>
            <w:tcW w:w="641" w:type="dxa"/>
          </w:tcPr>
          <w:p w14:paraId="5965A3C5"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2B489F40" w14:textId="1A677AF2" w:rsidR="00160DC8" w:rsidRDefault="00160DC8" w:rsidP="00EE3456">
            <w:pPr>
              <w:pStyle w:val="Bullet3"/>
              <w:numPr>
                <w:ilvl w:val="0"/>
                <w:numId w:val="11"/>
              </w:numPr>
            </w:pPr>
            <w:r w:rsidRPr="00790991">
              <w:t>Buy-sell agreements, or other restrictions on transfer. (Is life insurance in place to fund buy-sell agreement?)</w:t>
            </w:r>
          </w:p>
        </w:tc>
        <w:tc>
          <w:tcPr>
            <w:tcW w:w="900" w:type="dxa"/>
            <w:vAlign w:val="center"/>
          </w:tcPr>
          <w:p w14:paraId="1C121632" w14:textId="77777777" w:rsidR="00160DC8" w:rsidRDefault="00160DC8" w:rsidP="003613B4">
            <w:pPr>
              <w:pStyle w:val="Bullet3"/>
              <w:ind w:left="-104"/>
              <w:jc w:val="center"/>
            </w:pPr>
          </w:p>
        </w:tc>
      </w:tr>
      <w:tr w:rsidR="00160DC8" w:rsidRPr="006C189C" w14:paraId="7510AB83" w14:textId="77777777" w:rsidTr="003613B4">
        <w:tc>
          <w:tcPr>
            <w:tcW w:w="641" w:type="dxa"/>
          </w:tcPr>
          <w:p w14:paraId="7C439E8E"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4926B103" w14:textId="3F4C2480" w:rsidR="00160DC8" w:rsidRDefault="00160DC8" w:rsidP="00EE3456">
            <w:pPr>
              <w:pStyle w:val="Bullet3"/>
              <w:numPr>
                <w:ilvl w:val="0"/>
                <w:numId w:val="11"/>
              </w:numPr>
            </w:pPr>
            <w:r w:rsidRPr="00790991">
              <w:t xml:space="preserve">If </w:t>
            </w:r>
            <w:r>
              <w:t>will-maker controls the company and is sole director</w:t>
            </w:r>
            <w:r w:rsidRPr="00790991">
              <w:t>, consider alternate director.</w:t>
            </w:r>
          </w:p>
        </w:tc>
        <w:tc>
          <w:tcPr>
            <w:tcW w:w="900" w:type="dxa"/>
            <w:vAlign w:val="center"/>
          </w:tcPr>
          <w:p w14:paraId="6C618AA4" w14:textId="77777777" w:rsidR="00160DC8" w:rsidRDefault="00160DC8" w:rsidP="003613B4">
            <w:pPr>
              <w:pStyle w:val="Bullet3"/>
              <w:ind w:left="-104"/>
              <w:jc w:val="center"/>
            </w:pPr>
          </w:p>
        </w:tc>
      </w:tr>
      <w:tr w:rsidR="00160DC8" w:rsidRPr="006C189C" w14:paraId="09DA7175" w14:textId="77777777" w:rsidTr="003613B4">
        <w:tc>
          <w:tcPr>
            <w:tcW w:w="641" w:type="dxa"/>
          </w:tcPr>
          <w:p w14:paraId="31E7F7B9"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2B174FFF" w14:textId="3537AAD6" w:rsidR="00160DC8" w:rsidRDefault="00160DC8" w:rsidP="00EE3456">
            <w:pPr>
              <w:pStyle w:val="Bullet3"/>
              <w:numPr>
                <w:ilvl w:val="0"/>
                <w:numId w:val="11"/>
              </w:numPr>
            </w:pPr>
            <w:r w:rsidRPr="00790991">
              <w:t>Acquisition cost.</w:t>
            </w:r>
          </w:p>
        </w:tc>
        <w:tc>
          <w:tcPr>
            <w:tcW w:w="900" w:type="dxa"/>
            <w:vAlign w:val="center"/>
          </w:tcPr>
          <w:p w14:paraId="3864B0AB" w14:textId="77777777" w:rsidR="00160DC8" w:rsidRDefault="00160DC8" w:rsidP="003613B4">
            <w:pPr>
              <w:pStyle w:val="Bullet3"/>
              <w:ind w:left="-104"/>
              <w:jc w:val="center"/>
            </w:pPr>
          </w:p>
        </w:tc>
      </w:tr>
      <w:tr w:rsidR="00160DC8" w:rsidRPr="006C189C" w14:paraId="42B314A3" w14:textId="77777777" w:rsidTr="003613B4">
        <w:tc>
          <w:tcPr>
            <w:tcW w:w="641" w:type="dxa"/>
          </w:tcPr>
          <w:p w14:paraId="6CDAEB6E"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2586D865" w14:textId="2794FF19" w:rsidR="00160DC8" w:rsidRDefault="00160DC8" w:rsidP="00EE3456">
            <w:pPr>
              <w:pStyle w:val="Bullet3"/>
              <w:numPr>
                <w:ilvl w:val="0"/>
                <w:numId w:val="11"/>
              </w:numPr>
            </w:pPr>
            <w:r>
              <w:t>Shareholder loan balances</w:t>
            </w:r>
            <w:r w:rsidRPr="00790991">
              <w:t>.</w:t>
            </w:r>
            <w:r>
              <w:t xml:space="preserve"> Confirm interest rate and any other terms of loan, and whether loans are documented (loan agreement, promissory note).</w:t>
            </w:r>
          </w:p>
        </w:tc>
        <w:tc>
          <w:tcPr>
            <w:tcW w:w="900" w:type="dxa"/>
            <w:vAlign w:val="center"/>
          </w:tcPr>
          <w:p w14:paraId="412850DD" w14:textId="77777777" w:rsidR="00160DC8" w:rsidRDefault="00160DC8" w:rsidP="003613B4">
            <w:pPr>
              <w:pStyle w:val="Bullet3"/>
              <w:ind w:left="-104"/>
              <w:jc w:val="center"/>
            </w:pP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26D5AE82" w:rsidR="003613B4" w:rsidRPr="006C189C" w:rsidRDefault="00160DC8" w:rsidP="00160DC8">
            <w:pPr>
              <w:pStyle w:val="Bullet4"/>
              <w:ind w:left="415" w:hanging="360"/>
            </w:pPr>
            <w:r>
              <w:t>.4</w:t>
            </w:r>
            <w:r w:rsidRPr="00790991">
              <w:tab/>
              <w:t>Interest in pension plan.</w:t>
            </w:r>
          </w:p>
        </w:tc>
        <w:tc>
          <w:tcPr>
            <w:tcW w:w="900" w:type="dxa"/>
            <w:vAlign w:val="center"/>
          </w:tcPr>
          <w:p w14:paraId="3F0EBB36" w14:textId="77777777" w:rsidR="003613B4" w:rsidRDefault="003613B4" w:rsidP="003613B4">
            <w:pPr>
              <w:pStyle w:val="Bullet4"/>
              <w:ind w:left="-104"/>
              <w:jc w:val="center"/>
            </w:pPr>
          </w:p>
        </w:tc>
      </w:tr>
      <w:tr w:rsidR="00160DC8" w:rsidRPr="006C189C" w14:paraId="3C385E97" w14:textId="77777777" w:rsidTr="003613B4">
        <w:tc>
          <w:tcPr>
            <w:tcW w:w="641" w:type="dxa"/>
          </w:tcPr>
          <w:p w14:paraId="6F574E35"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03604763" w14:textId="0487EB47" w:rsidR="00160DC8" w:rsidRDefault="00160DC8" w:rsidP="00EE3456">
            <w:pPr>
              <w:pStyle w:val="Bullet4"/>
              <w:numPr>
                <w:ilvl w:val="0"/>
                <w:numId w:val="12"/>
              </w:numPr>
            </w:pPr>
            <w:r w:rsidRPr="00790991">
              <w:t>Estimated value.</w:t>
            </w:r>
          </w:p>
        </w:tc>
        <w:tc>
          <w:tcPr>
            <w:tcW w:w="900" w:type="dxa"/>
            <w:vAlign w:val="center"/>
          </w:tcPr>
          <w:p w14:paraId="1F9F4575" w14:textId="77777777" w:rsidR="00160DC8" w:rsidRDefault="00160DC8" w:rsidP="003613B4">
            <w:pPr>
              <w:pStyle w:val="Bullet4"/>
              <w:ind w:left="-104"/>
              <w:jc w:val="center"/>
            </w:pPr>
          </w:p>
        </w:tc>
      </w:tr>
      <w:tr w:rsidR="00160DC8" w:rsidRPr="006C189C" w14:paraId="6062701C" w14:textId="77777777" w:rsidTr="003613B4">
        <w:tc>
          <w:tcPr>
            <w:tcW w:w="641" w:type="dxa"/>
          </w:tcPr>
          <w:p w14:paraId="7C449856"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6E952063" w14:textId="375E464A" w:rsidR="00160DC8" w:rsidRDefault="00160DC8" w:rsidP="00EE3456">
            <w:pPr>
              <w:pStyle w:val="Bullet4"/>
              <w:numPr>
                <w:ilvl w:val="0"/>
                <w:numId w:val="12"/>
              </w:numPr>
            </w:pPr>
            <w:r w:rsidRPr="00790991">
              <w:t>Named beneficiary.</w:t>
            </w:r>
          </w:p>
        </w:tc>
        <w:tc>
          <w:tcPr>
            <w:tcW w:w="900" w:type="dxa"/>
            <w:vAlign w:val="center"/>
          </w:tcPr>
          <w:p w14:paraId="6A086DA0" w14:textId="77777777" w:rsidR="00160DC8" w:rsidRDefault="00160DC8" w:rsidP="003613B4">
            <w:pPr>
              <w:pStyle w:val="Bullet4"/>
              <w:ind w:left="-104"/>
              <w:jc w:val="center"/>
            </w:pPr>
          </w:p>
        </w:tc>
      </w:tr>
      <w:tr w:rsidR="00160DC8" w:rsidRPr="006C189C" w14:paraId="7CB5B56F" w14:textId="77777777" w:rsidTr="003613B4">
        <w:tc>
          <w:tcPr>
            <w:tcW w:w="641" w:type="dxa"/>
          </w:tcPr>
          <w:p w14:paraId="4349FAD9"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082933BF" w14:textId="58B99F52" w:rsidR="00160DC8" w:rsidRDefault="00160DC8" w:rsidP="00EE3456">
            <w:pPr>
              <w:pStyle w:val="Bullet4"/>
              <w:numPr>
                <w:ilvl w:val="0"/>
                <w:numId w:val="12"/>
              </w:numPr>
            </w:pPr>
            <w:r w:rsidRPr="00790991">
              <w:t>Owner.</w:t>
            </w:r>
          </w:p>
        </w:tc>
        <w:tc>
          <w:tcPr>
            <w:tcW w:w="900" w:type="dxa"/>
            <w:vAlign w:val="center"/>
          </w:tcPr>
          <w:p w14:paraId="2FB2E2DB" w14:textId="77777777" w:rsidR="00160DC8" w:rsidRDefault="00160DC8" w:rsidP="003613B4">
            <w:pPr>
              <w:pStyle w:val="Bullet4"/>
              <w:ind w:left="-104"/>
              <w:jc w:val="center"/>
            </w:pPr>
          </w:p>
        </w:tc>
      </w:tr>
      <w:tr w:rsidR="00160DC8" w:rsidRPr="006C189C" w14:paraId="73F1D181" w14:textId="77777777" w:rsidTr="003613B4">
        <w:tc>
          <w:tcPr>
            <w:tcW w:w="641" w:type="dxa"/>
          </w:tcPr>
          <w:p w14:paraId="2B7764D3"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1E63CE11" w14:textId="242911E9" w:rsidR="00160DC8" w:rsidRPr="00790991" w:rsidRDefault="00160DC8" w:rsidP="00160DC8">
            <w:pPr>
              <w:pStyle w:val="Bullet4"/>
              <w:ind w:left="415" w:hanging="360"/>
            </w:pPr>
            <w:r>
              <w:t>.5</w:t>
            </w:r>
            <w:r w:rsidRPr="00790991">
              <w:tab/>
              <w:t>Annuities.</w:t>
            </w:r>
          </w:p>
        </w:tc>
        <w:tc>
          <w:tcPr>
            <w:tcW w:w="900" w:type="dxa"/>
            <w:vAlign w:val="center"/>
          </w:tcPr>
          <w:p w14:paraId="75E52CBA" w14:textId="77777777" w:rsidR="00160DC8" w:rsidRDefault="00160DC8" w:rsidP="003613B4">
            <w:pPr>
              <w:pStyle w:val="Bullet4"/>
              <w:ind w:left="-104"/>
              <w:jc w:val="center"/>
            </w:pPr>
          </w:p>
        </w:tc>
      </w:tr>
      <w:tr w:rsidR="00160DC8" w:rsidRPr="006C189C" w14:paraId="7E790078" w14:textId="77777777" w:rsidTr="003613B4">
        <w:tc>
          <w:tcPr>
            <w:tcW w:w="641" w:type="dxa"/>
          </w:tcPr>
          <w:p w14:paraId="7D2CAB08"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35AA4752" w14:textId="3CA5837D" w:rsidR="00160DC8" w:rsidRDefault="00160DC8" w:rsidP="00EE3456">
            <w:pPr>
              <w:pStyle w:val="Bullet4"/>
              <w:numPr>
                <w:ilvl w:val="0"/>
                <w:numId w:val="13"/>
              </w:numPr>
            </w:pPr>
            <w:r w:rsidRPr="00790991">
              <w:t>Estimated value.</w:t>
            </w:r>
          </w:p>
        </w:tc>
        <w:tc>
          <w:tcPr>
            <w:tcW w:w="900" w:type="dxa"/>
            <w:vAlign w:val="center"/>
          </w:tcPr>
          <w:p w14:paraId="607EE08A" w14:textId="77777777" w:rsidR="00160DC8" w:rsidRDefault="00160DC8" w:rsidP="003613B4">
            <w:pPr>
              <w:pStyle w:val="Bullet4"/>
              <w:ind w:left="-104"/>
              <w:jc w:val="center"/>
            </w:pPr>
          </w:p>
        </w:tc>
      </w:tr>
      <w:tr w:rsidR="00160DC8" w:rsidRPr="006C189C" w14:paraId="0ED9E039" w14:textId="77777777" w:rsidTr="003613B4">
        <w:tc>
          <w:tcPr>
            <w:tcW w:w="641" w:type="dxa"/>
          </w:tcPr>
          <w:p w14:paraId="3EFB15DC"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41825BFC" w14:textId="227D7E03" w:rsidR="00160DC8" w:rsidRDefault="00160DC8" w:rsidP="00EE3456">
            <w:pPr>
              <w:pStyle w:val="Bullet4"/>
              <w:numPr>
                <w:ilvl w:val="0"/>
                <w:numId w:val="13"/>
              </w:numPr>
            </w:pPr>
            <w:r w:rsidRPr="00790991">
              <w:t>Named beneficiary.</w:t>
            </w:r>
          </w:p>
        </w:tc>
        <w:tc>
          <w:tcPr>
            <w:tcW w:w="900" w:type="dxa"/>
            <w:vAlign w:val="center"/>
          </w:tcPr>
          <w:p w14:paraId="410F9BD4" w14:textId="77777777" w:rsidR="00160DC8" w:rsidRDefault="00160DC8" w:rsidP="003613B4">
            <w:pPr>
              <w:pStyle w:val="Bullet4"/>
              <w:ind w:left="-104"/>
              <w:jc w:val="center"/>
            </w:pPr>
          </w:p>
        </w:tc>
      </w:tr>
      <w:tr w:rsidR="00160DC8" w:rsidRPr="006C189C" w14:paraId="75925570" w14:textId="77777777" w:rsidTr="003613B4">
        <w:tc>
          <w:tcPr>
            <w:tcW w:w="641" w:type="dxa"/>
          </w:tcPr>
          <w:p w14:paraId="69797E55"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74F06BC7" w14:textId="052FAD81" w:rsidR="00160DC8" w:rsidRDefault="00160DC8" w:rsidP="00EE3456">
            <w:pPr>
              <w:pStyle w:val="Bullet4"/>
              <w:numPr>
                <w:ilvl w:val="0"/>
                <w:numId w:val="13"/>
              </w:numPr>
            </w:pPr>
            <w:r w:rsidRPr="00790991">
              <w:t>Any guaranteed term.</w:t>
            </w:r>
          </w:p>
        </w:tc>
        <w:tc>
          <w:tcPr>
            <w:tcW w:w="900" w:type="dxa"/>
            <w:vAlign w:val="center"/>
          </w:tcPr>
          <w:p w14:paraId="46639685" w14:textId="77777777" w:rsidR="00160DC8" w:rsidRDefault="00160DC8" w:rsidP="003613B4">
            <w:pPr>
              <w:pStyle w:val="Bullet4"/>
              <w:ind w:left="-104"/>
              <w:jc w:val="center"/>
            </w:pPr>
          </w:p>
        </w:tc>
      </w:tr>
      <w:tr w:rsidR="00160DC8" w:rsidRPr="006C189C" w14:paraId="02ACA9CF" w14:textId="77777777" w:rsidTr="003613B4">
        <w:tc>
          <w:tcPr>
            <w:tcW w:w="641" w:type="dxa"/>
          </w:tcPr>
          <w:p w14:paraId="2437386F"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757CC10E" w14:textId="256A3894" w:rsidR="00160DC8" w:rsidRPr="00790991" w:rsidRDefault="00160DC8" w:rsidP="00160DC8">
            <w:pPr>
              <w:pStyle w:val="Bullet4"/>
              <w:ind w:left="415" w:hanging="360"/>
            </w:pPr>
            <w:r>
              <w:t>.6</w:t>
            </w:r>
            <w:r w:rsidRPr="00790991">
              <w:tab/>
              <w:t>RRSPs and RRIFs.</w:t>
            </w:r>
          </w:p>
        </w:tc>
        <w:tc>
          <w:tcPr>
            <w:tcW w:w="900" w:type="dxa"/>
            <w:vAlign w:val="center"/>
          </w:tcPr>
          <w:p w14:paraId="4E0721E8" w14:textId="77777777" w:rsidR="00160DC8" w:rsidRDefault="00160DC8" w:rsidP="003613B4">
            <w:pPr>
              <w:pStyle w:val="Bullet4"/>
              <w:ind w:left="-104"/>
              <w:jc w:val="center"/>
            </w:pPr>
          </w:p>
        </w:tc>
      </w:tr>
      <w:tr w:rsidR="00160DC8" w:rsidRPr="006C189C" w14:paraId="4D7BDC66" w14:textId="77777777" w:rsidTr="003613B4">
        <w:tc>
          <w:tcPr>
            <w:tcW w:w="641" w:type="dxa"/>
          </w:tcPr>
          <w:p w14:paraId="0137D9B1" w14:textId="77777777" w:rsidR="00160DC8" w:rsidRPr="006C189C" w:rsidRDefault="00160DC8" w:rsidP="003613B4">
            <w:pPr>
              <w:spacing w:before="80" w:after="80"/>
              <w:jc w:val="right"/>
              <w:rPr>
                <w:rFonts w:ascii="Times New Roman" w:hAnsi="Times New Roman" w:cs="Times New Roman"/>
              </w:rPr>
            </w:pPr>
          </w:p>
        </w:tc>
        <w:tc>
          <w:tcPr>
            <w:tcW w:w="7814" w:type="dxa"/>
            <w:vAlign w:val="center"/>
          </w:tcPr>
          <w:p w14:paraId="56A71512" w14:textId="3FF6B485" w:rsidR="00160DC8" w:rsidRDefault="0009006A" w:rsidP="00EE3456">
            <w:pPr>
              <w:pStyle w:val="Bullet4"/>
              <w:numPr>
                <w:ilvl w:val="0"/>
                <w:numId w:val="14"/>
              </w:numPr>
            </w:pPr>
            <w:r w:rsidRPr="00790991">
              <w:t>Estimated value.</w:t>
            </w:r>
          </w:p>
        </w:tc>
        <w:tc>
          <w:tcPr>
            <w:tcW w:w="900" w:type="dxa"/>
            <w:vAlign w:val="center"/>
          </w:tcPr>
          <w:p w14:paraId="62E02F1A" w14:textId="77777777" w:rsidR="00160DC8" w:rsidRDefault="00160DC8" w:rsidP="003613B4">
            <w:pPr>
              <w:pStyle w:val="Bullet4"/>
              <w:ind w:left="-104"/>
              <w:jc w:val="center"/>
            </w:pPr>
          </w:p>
        </w:tc>
      </w:tr>
      <w:tr w:rsidR="0009006A" w:rsidRPr="006C189C" w14:paraId="3B1C59FC" w14:textId="77777777" w:rsidTr="003613B4">
        <w:tc>
          <w:tcPr>
            <w:tcW w:w="641" w:type="dxa"/>
          </w:tcPr>
          <w:p w14:paraId="21398040" w14:textId="77777777" w:rsidR="0009006A" w:rsidRPr="006C189C" w:rsidRDefault="0009006A" w:rsidP="003613B4">
            <w:pPr>
              <w:spacing w:before="80" w:after="80"/>
              <w:jc w:val="right"/>
              <w:rPr>
                <w:rFonts w:ascii="Times New Roman" w:hAnsi="Times New Roman" w:cs="Times New Roman"/>
              </w:rPr>
            </w:pPr>
          </w:p>
        </w:tc>
        <w:tc>
          <w:tcPr>
            <w:tcW w:w="7814" w:type="dxa"/>
            <w:vAlign w:val="center"/>
          </w:tcPr>
          <w:p w14:paraId="35F9DBCF" w14:textId="36C41106" w:rsidR="0009006A" w:rsidRPr="00790991" w:rsidRDefault="0009006A" w:rsidP="00EE3456">
            <w:pPr>
              <w:pStyle w:val="Bullet4"/>
              <w:numPr>
                <w:ilvl w:val="0"/>
                <w:numId w:val="14"/>
              </w:numPr>
            </w:pPr>
            <w:r w:rsidRPr="00790991">
              <w:t>Named beneficiary.</w:t>
            </w:r>
            <w:r>
              <w:t xml:space="preserve"> Consider the will-maker’s relationship with the beneficiaries and the will-maker’s intention with respect to pr</w:t>
            </w:r>
            <w:r w:rsidRPr="000C3DC8">
              <w:t>o</w:t>
            </w:r>
            <w:r>
              <w:t>ceeds passing outright or impressed with trusts. See cases referenced at item 3.1.2(b) in this checklist.</w:t>
            </w:r>
          </w:p>
        </w:tc>
        <w:tc>
          <w:tcPr>
            <w:tcW w:w="900" w:type="dxa"/>
            <w:vAlign w:val="center"/>
          </w:tcPr>
          <w:p w14:paraId="4D7275C1" w14:textId="77777777" w:rsidR="0009006A" w:rsidRDefault="0009006A" w:rsidP="003613B4">
            <w:pPr>
              <w:pStyle w:val="Bullet4"/>
              <w:ind w:left="-104"/>
              <w:jc w:val="center"/>
            </w:pPr>
          </w:p>
        </w:tc>
      </w:tr>
      <w:tr w:rsidR="0009006A" w:rsidRPr="006C189C" w14:paraId="74B4DDE3" w14:textId="77777777" w:rsidTr="003613B4">
        <w:tc>
          <w:tcPr>
            <w:tcW w:w="641" w:type="dxa"/>
          </w:tcPr>
          <w:p w14:paraId="0F0C17A1" w14:textId="77777777" w:rsidR="0009006A" w:rsidRPr="006C189C" w:rsidRDefault="0009006A" w:rsidP="003613B4">
            <w:pPr>
              <w:spacing w:before="80" w:after="80"/>
              <w:jc w:val="right"/>
              <w:rPr>
                <w:rFonts w:ascii="Times New Roman" w:hAnsi="Times New Roman" w:cs="Times New Roman"/>
              </w:rPr>
            </w:pPr>
          </w:p>
        </w:tc>
        <w:tc>
          <w:tcPr>
            <w:tcW w:w="7814" w:type="dxa"/>
            <w:vAlign w:val="center"/>
          </w:tcPr>
          <w:p w14:paraId="5DF33721" w14:textId="3494D4E3" w:rsidR="0009006A" w:rsidRPr="00790991" w:rsidRDefault="0009006A" w:rsidP="00EE3456">
            <w:pPr>
              <w:pStyle w:val="Bullet4"/>
              <w:numPr>
                <w:ilvl w:val="0"/>
                <w:numId w:val="14"/>
              </w:numPr>
            </w:pPr>
            <w:r w:rsidRPr="00790991">
              <w:t>Plan holder or trustee.</w:t>
            </w:r>
          </w:p>
        </w:tc>
        <w:tc>
          <w:tcPr>
            <w:tcW w:w="900" w:type="dxa"/>
            <w:vAlign w:val="center"/>
          </w:tcPr>
          <w:p w14:paraId="5696DD4E" w14:textId="77777777" w:rsidR="0009006A" w:rsidRDefault="0009006A" w:rsidP="003613B4">
            <w:pPr>
              <w:pStyle w:val="Bullet4"/>
              <w:ind w:left="-104"/>
              <w:jc w:val="center"/>
            </w:pPr>
          </w:p>
        </w:tc>
      </w:tr>
      <w:tr w:rsidR="0009006A" w:rsidRPr="006C189C" w14:paraId="23B06727" w14:textId="77777777" w:rsidTr="003613B4">
        <w:tc>
          <w:tcPr>
            <w:tcW w:w="641" w:type="dxa"/>
          </w:tcPr>
          <w:p w14:paraId="7F2A8917" w14:textId="77777777" w:rsidR="0009006A" w:rsidRPr="006C189C" w:rsidRDefault="0009006A" w:rsidP="003613B4">
            <w:pPr>
              <w:spacing w:before="80" w:after="80"/>
              <w:jc w:val="right"/>
              <w:rPr>
                <w:rFonts w:ascii="Times New Roman" w:hAnsi="Times New Roman" w:cs="Times New Roman"/>
              </w:rPr>
            </w:pPr>
          </w:p>
        </w:tc>
        <w:tc>
          <w:tcPr>
            <w:tcW w:w="7814" w:type="dxa"/>
            <w:vAlign w:val="center"/>
          </w:tcPr>
          <w:p w14:paraId="1DDA3CF4" w14:textId="429E52A8" w:rsidR="0009006A" w:rsidRPr="00790991" w:rsidRDefault="0009006A" w:rsidP="00EE3456">
            <w:pPr>
              <w:pStyle w:val="Bullet4"/>
              <w:numPr>
                <w:ilvl w:val="0"/>
                <w:numId w:val="14"/>
              </w:numPr>
            </w:pPr>
            <w:r w:rsidRPr="00790991">
              <w:t>Owner.</w:t>
            </w:r>
          </w:p>
        </w:tc>
        <w:tc>
          <w:tcPr>
            <w:tcW w:w="900" w:type="dxa"/>
            <w:vAlign w:val="center"/>
          </w:tcPr>
          <w:p w14:paraId="58613162" w14:textId="77777777" w:rsidR="0009006A" w:rsidRDefault="0009006A" w:rsidP="003613B4">
            <w:pPr>
              <w:pStyle w:val="Bullet4"/>
              <w:ind w:left="-104"/>
              <w:jc w:val="center"/>
            </w:pPr>
          </w:p>
        </w:tc>
      </w:tr>
      <w:tr w:rsidR="0009006A" w:rsidRPr="006C189C" w14:paraId="3C051AC4" w14:textId="77777777" w:rsidTr="003613B4">
        <w:tc>
          <w:tcPr>
            <w:tcW w:w="641" w:type="dxa"/>
          </w:tcPr>
          <w:p w14:paraId="487E78AE" w14:textId="77777777" w:rsidR="0009006A" w:rsidRPr="006C189C" w:rsidRDefault="0009006A" w:rsidP="003613B4">
            <w:pPr>
              <w:spacing w:before="80" w:after="80"/>
              <w:jc w:val="right"/>
              <w:rPr>
                <w:rFonts w:ascii="Times New Roman" w:hAnsi="Times New Roman" w:cs="Times New Roman"/>
              </w:rPr>
            </w:pPr>
          </w:p>
        </w:tc>
        <w:tc>
          <w:tcPr>
            <w:tcW w:w="7814" w:type="dxa"/>
            <w:vAlign w:val="center"/>
          </w:tcPr>
          <w:p w14:paraId="36E88128" w14:textId="6E0181EB" w:rsidR="0009006A" w:rsidRPr="00790991" w:rsidRDefault="0009006A" w:rsidP="0009006A">
            <w:pPr>
              <w:pStyle w:val="Bullet4"/>
              <w:ind w:left="415" w:hanging="360"/>
            </w:pPr>
            <w:r>
              <w:t>.7</w:t>
            </w:r>
            <w:r w:rsidRPr="00790991">
              <w:tab/>
              <w:t>Tax-free savings accounts</w:t>
            </w:r>
            <w:r w:rsidR="00691A93">
              <w:t>.</w:t>
            </w:r>
          </w:p>
        </w:tc>
        <w:tc>
          <w:tcPr>
            <w:tcW w:w="900" w:type="dxa"/>
            <w:vAlign w:val="center"/>
          </w:tcPr>
          <w:p w14:paraId="10AF9C1F" w14:textId="77777777" w:rsidR="0009006A" w:rsidRDefault="0009006A" w:rsidP="003613B4">
            <w:pPr>
              <w:pStyle w:val="Bullet4"/>
              <w:ind w:left="-104"/>
              <w:jc w:val="center"/>
            </w:pPr>
          </w:p>
        </w:tc>
      </w:tr>
      <w:tr w:rsidR="0009006A" w:rsidRPr="006C189C" w14:paraId="7C153060" w14:textId="77777777" w:rsidTr="003613B4">
        <w:tc>
          <w:tcPr>
            <w:tcW w:w="641" w:type="dxa"/>
          </w:tcPr>
          <w:p w14:paraId="3F400205" w14:textId="77777777" w:rsidR="0009006A" w:rsidRPr="006C189C" w:rsidRDefault="0009006A" w:rsidP="003613B4">
            <w:pPr>
              <w:spacing w:before="80" w:after="80"/>
              <w:jc w:val="right"/>
              <w:rPr>
                <w:rFonts w:ascii="Times New Roman" w:hAnsi="Times New Roman" w:cs="Times New Roman"/>
              </w:rPr>
            </w:pPr>
          </w:p>
        </w:tc>
        <w:tc>
          <w:tcPr>
            <w:tcW w:w="7814" w:type="dxa"/>
            <w:vAlign w:val="center"/>
          </w:tcPr>
          <w:p w14:paraId="159A4BC1" w14:textId="5BF2A6AB" w:rsidR="0009006A" w:rsidRDefault="0009006A" w:rsidP="00EE3456">
            <w:pPr>
              <w:pStyle w:val="Bullet4"/>
              <w:numPr>
                <w:ilvl w:val="0"/>
                <w:numId w:val="15"/>
              </w:numPr>
            </w:pPr>
            <w:r w:rsidRPr="00790991">
              <w:t>Estimated value.</w:t>
            </w:r>
          </w:p>
        </w:tc>
        <w:tc>
          <w:tcPr>
            <w:tcW w:w="900" w:type="dxa"/>
            <w:vAlign w:val="center"/>
          </w:tcPr>
          <w:p w14:paraId="5B58E34F" w14:textId="77777777" w:rsidR="0009006A" w:rsidRDefault="0009006A" w:rsidP="003613B4">
            <w:pPr>
              <w:pStyle w:val="Bullet4"/>
              <w:ind w:left="-104"/>
              <w:jc w:val="center"/>
            </w:pPr>
          </w:p>
        </w:tc>
      </w:tr>
      <w:tr w:rsidR="0009006A" w:rsidRPr="006C189C" w14:paraId="15CA536E" w14:textId="77777777" w:rsidTr="003613B4">
        <w:tc>
          <w:tcPr>
            <w:tcW w:w="641" w:type="dxa"/>
          </w:tcPr>
          <w:p w14:paraId="527E207B" w14:textId="77777777" w:rsidR="0009006A" w:rsidRPr="006C189C" w:rsidRDefault="0009006A" w:rsidP="003613B4">
            <w:pPr>
              <w:spacing w:before="80" w:after="80"/>
              <w:jc w:val="right"/>
              <w:rPr>
                <w:rFonts w:ascii="Times New Roman" w:hAnsi="Times New Roman" w:cs="Times New Roman"/>
              </w:rPr>
            </w:pPr>
          </w:p>
        </w:tc>
        <w:tc>
          <w:tcPr>
            <w:tcW w:w="7814" w:type="dxa"/>
            <w:vAlign w:val="center"/>
          </w:tcPr>
          <w:p w14:paraId="4BB101DA" w14:textId="75E03DB7" w:rsidR="0009006A" w:rsidRPr="00790991" w:rsidRDefault="0009006A" w:rsidP="00EE3456">
            <w:pPr>
              <w:pStyle w:val="Bullet4"/>
              <w:numPr>
                <w:ilvl w:val="0"/>
                <w:numId w:val="15"/>
              </w:numPr>
            </w:pPr>
            <w:r w:rsidRPr="00790991">
              <w:t>Named beneficiary.</w:t>
            </w:r>
            <w:r>
              <w:t xml:space="preserve"> Consider the will-maker’s relationship with the beneficiaries and the will-maker’s intention with respect to pr</w:t>
            </w:r>
            <w:r w:rsidRPr="000C3DC8">
              <w:t>o</w:t>
            </w:r>
            <w:r>
              <w:t>ceeds passing outright or impressed with trusts. See cases referenced at 3.1.2(b) in this checklist.</w:t>
            </w:r>
          </w:p>
        </w:tc>
        <w:tc>
          <w:tcPr>
            <w:tcW w:w="900" w:type="dxa"/>
            <w:vAlign w:val="center"/>
          </w:tcPr>
          <w:p w14:paraId="60A0D9A4" w14:textId="77777777" w:rsidR="0009006A" w:rsidRDefault="0009006A" w:rsidP="003613B4">
            <w:pPr>
              <w:pStyle w:val="Bullet4"/>
              <w:ind w:left="-104"/>
              <w:jc w:val="center"/>
            </w:pPr>
          </w:p>
        </w:tc>
      </w:tr>
      <w:tr w:rsidR="00F30B13" w:rsidRPr="006C189C" w14:paraId="03744F2C" w14:textId="77777777" w:rsidTr="003613B4">
        <w:tc>
          <w:tcPr>
            <w:tcW w:w="641" w:type="dxa"/>
          </w:tcPr>
          <w:p w14:paraId="633E6DBD" w14:textId="77777777" w:rsidR="00F30B13" w:rsidRPr="006C189C" w:rsidRDefault="00F30B13" w:rsidP="003613B4">
            <w:pPr>
              <w:spacing w:before="80" w:after="80"/>
              <w:jc w:val="right"/>
              <w:rPr>
                <w:rFonts w:ascii="Times New Roman" w:hAnsi="Times New Roman" w:cs="Times New Roman"/>
              </w:rPr>
            </w:pPr>
          </w:p>
        </w:tc>
        <w:tc>
          <w:tcPr>
            <w:tcW w:w="7814" w:type="dxa"/>
            <w:vAlign w:val="center"/>
          </w:tcPr>
          <w:p w14:paraId="6D04DDA0" w14:textId="13F8983B" w:rsidR="00F30B13" w:rsidRPr="00790991" w:rsidRDefault="00F30B13" w:rsidP="007527B5">
            <w:pPr>
              <w:pStyle w:val="Bullet4"/>
              <w:ind w:left="419" w:hanging="419"/>
            </w:pPr>
            <w:r>
              <w:t>.8</w:t>
            </w:r>
            <w:r w:rsidR="007527B5">
              <w:tab/>
            </w:r>
            <w:r>
              <w:t>First home savings account</w:t>
            </w:r>
            <w:r w:rsidR="00691A93">
              <w:t>.</w:t>
            </w:r>
          </w:p>
        </w:tc>
        <w:tc>
          <w:tcPr>
            <w:tcW w:w="900" w:type="dxa"/>
            <w:vAlign w:val="center"/>
          </w:tcPr>
          <w:p w14:paraId="6EB72787" w14:textId="77777777" w:rsidR="00F30B13" w:rsidRDefault="00F30B13" w:rsidP="003613B4">
            <w:pPr>
              <w:pStyle w:val="Bullet4"/>
              <w:ind w:left="-104"/>
              <w:jc w:val="center"/>
            </w:pPr>
          </w:p>
        </w:tc>
      </w:tr>
      <w:tr w:rsidR="00F30B13" w:rsidRPr="006C189C" w14:paraId="7299BACB" w14:textId="77777777" w:rsidTr="003613B4">
        <w:tc>
          <w:tcPr>
            <w:tcW w:w="641" w:type="dxa"/>
          </w:tcPr>
          <w:p w14:paraId="4203A3B0" w14:textId="77777777" w:rsidR="00F30B13" w:rsidRDefault="00F30B13" w:rsidP="003613B4">
            <w:pPr>
              <w:spacing w:before="80" w:after="80"/>
              <w:jc w:val="right"/>
              <w:rPr>
                <w:rFonts w:ascii="Times New Roman" w:hAnsi="Times New Roman" w:cs="Times New Roman"/>
              </w:rPr>
            </w:pPr>
          </w:p>
        </w:tc>
        <w:tc>
          <w:tcPr>
            <w:tcW w:w="7814" w:type="dxa"/>
            <w:vAlign w:val="center"/>
          </w:tcPr>
          <w:p w14:paraId="20AB75CD" w14:textId="5163FB21" w:rsidR="00F30B13" w:rsidRPr="00691A93" w:rsidRDefault="00F30B13" w:rsidP="007527B5">
            <w:pPr>
              <w:pStyle w:val="Bullet4"/>
              <w:numPr>
                <w:ilvl w:val="0"/>
                <w:numId w:val="56"/>
              </w:numPr>
            </w:pPr>
            <w:r w:rsidRPr="00691A93">
              <w:t>Estimated value.</w:t>
            </w:r>
          </w:p>
        </w:tc>
        <w:tc>
          <w:tcPr>
            <w:tcW w:w="900" w:type="dxa"/>
            <w:vAlign w:val="center"/>
          </w:tcPr>
          <w:p w14:paraId="6CD2EB4C" w14:textId="77777777" w:rsidR="00F30B13" w:rsidRPr="00437BB1" w:rsidRDefault="00F30B13" w:rsidP="003613B4">
            <w:pPr>
              <w:pStyle w:val="Bullet4"/>
              <w:ind w:left="-104"/>
              <w:jc w:val="center"/>
              <w:rPr>
                <w:sz w:val="40"/>
                <w:szCs w:val="40"/>
              </w:rPr>
            </w:pPr>
          </w:p>
        </w:tc>
      </w:tr>
      <w:tr w:rsidR="00C1274F" w:rsidRPr="006C189C" w14:paraId="4629CC69" w14:textId="77777777" w:rsidTr="003613B4">
        <w:tc>
          <w:tcPr>
            <w:tcW w:w="641" w:type="dxa"/>
          </w:tcPr>
          <w:p w14:paraId="7B0D13B0" w14:textId="77777777" w:rsidR="00C1274F" w:rsidRDefault="00C1274F" w:rsidP="003613B4">
            <w:pPr>
              <w:spacing w:before="80" w:after="80"/>
              <w:jc w:val="right"/>
              <w:rPr>
                <w:rFonts w:ascii="Times New Roman" w:hAnsi="Times New Roman" w:cs="Times New Roman"/>
              </w:rPr>
            </w:pPr>
          </w:p>
        </w:tc>
        <w:tc>
          <w:tcPr>
            <w:tcW w:w="7814" w:type="dxa"/>
            <w:vAlign w:val="center"/>
          </w:tcPr>
          <w:p w14:paraId="3FB94DCF" w14:textId="4E5379A1" w:rsidR="00C1274F" w:rsidRPr="00691A93" w:rsidRDefault="00C1274F" w:rsidP="007527B5">
            <w:pPr>
              <w:pStyle w:val="Bullet4"/>
              <w:numPr>
                <w:ilvl w:val="0"/>
                <w:numId w:val="56"/>
              </w:numPr>
            </w:pPr>
            <w:r w:rsidRPr="00691A93">
              <w:t>Named beneficiary.</w:t>
            </w:r>
          </w:p>
        </w:tc>
        <w:tc>
          <w:tcPr>
            <w:tcW w:w="900" w:type="dxa"/>
            <w:vAlign w:val="center"/>
          </w:tcPr>
          <w:p w14:paraId="42EAD63D" w14:textId="77777777" w:rsidR="00C1274F" w:rsidRPr="00437BB1" w:rsidRDefault="00C1274F" w:rsidP="003613B4">
            <w:pPr>
              <w:pStyle w:val="Bullet4"/>
              <w:ind w:left="-104"/>
              <w:jc w:val="center"/>
              <w:rPr>
                <w:sz w:val="40"/>
                <w:szCs w:val="40"/>
              </w:rPr>
            </w:pPr>
          </w:p>
        </w:tc>
      </w:tr>
      <w:tr w:rsidR="0009006A" w:rsidRPr="006C189C" w14:paraId="6766ECA1" w14:textId="77777777" w:rsidTr="003613B4">
        <w:tc>
          <w:tcPr>
            <w:tcW w:w="641" w:type="dxa"/>
          </w:tcPr>
          <w:p w14:paraId="32929BDD" w14:textId="765E88E4" w:rsidR="0009006A" w:rsidRPr="006C189C" w:rsidRDefault="0009006A"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3D7232D2" w14:textId="76406B4C" w:rsidR="0009006A" w:rsidRPr="00790991" w:rsidRDefault="0009006A" w:rsidP="0009006A">
            <w:pPr>
              <w:pStyle w:val="Bullet4"/>
              <w:ind w:left="-35"/>
            </w:pPr>
            <w:r w:rsidRPr="00790991">
              <w:t>Non-liquid assets.</w:t>
            </w:r>
          </w:p>
        </w:tc>
        <w:tc>
          <w:tcPr>
            <w:tcW w:w="900" w:type="dxa"/>
            <w:vAlign w:val="center"/>
          </w:tcPr>
          <w:p w14:paraId="61146B58" w14:textId="1999557D" w:rsidR="0009006A" w:rsidRDefault="00BB39CC" w:rsidP="003613B4">
            <w:pPr>
              <w:pStyle w:val="Bullet4"/>
              <w:ind w:left="-104"/>
              <w:jc w:val="center"/>
            </w:pPr>
            <w:r w:rsidRPr="00437BB1">
              <w:rPr>
                <w:sz w:val="40"/>
                <w:szCs w:val="40"/>
              </w:rPr>
              <w:sym w:font="Wingdings 2" w:char="F0A3"/>
            </w:r>
          </w:p>
        </w:tc>
      </w:tr>
      <w:tr w:rsidR="0009006A" w:rsidRPr="006C189C" w14:paraId="37A0CD35" w14:textId="77777777" w:rsidTr="003613B4">
        <w:tc>
          <w:tcPr>
            <w:tcW w:w="641" w:type="dxa"/>
          </w:tcPr>
          <w:p w14:paraId="67E9C488" w14:textId="77777777" w:rsidR="0009006A" w:rsidRDefault="0009006A" w:rsidP="003613B4">
            <w:pPr>
              <w:spacing w:before="80" w:after="80"/>
              <w:jc w:val="right"/>
              <w:rPr>
                <w:rFonts w:ascii="Times New Roman" w:hAnsi="Times New Roman" w:cs="Times New Roman"/>
              </w:rPr>
            </w:pPr>
          </w:p>
        </w:tc>
        <w:tc>
          <w:tcPr>
            <w:tcW w:w="7814" w:type="dxa"/>
            <w:vAlign w:val="center"/>
          </w:tcPr>
          <w:p w14:paraId="0E257368" w14:textId="6BBF8D67" w:rsidR="0009006A" w:rsidRPr="00790991" w:rsidRDefault="0009006A" w:rsidP="0009006A">
            <w:pPr>
              <w:pStyle w:val="Bullet4"/>
              <w:ind w:left="415" w:hanging="360"/>
            </w:pPr>
            <w:r>
              <w:t>.1</w:t>
            </w:r>
            <w:r w:rsidRPr="00790991">
              <w:tab/>
              <w:t>Interest in real property.</w:t>
            </w:r>
          </w:p>
        </w:tc>
        <w:tc>
          <w:tcPr>
            <w:tcW w:w="900" w:type="dxa"/>
            <w:vAlign w:val="center"/>
          </w:tcPr>
          <w:p w14:paraId="4DC91E6B" w14:textId="77777777" w:rsidR="0009006A" w:rsidRDefault="0009006A" w:rsidP="003613B4">
            <w:pPr>
              <w:pStyle w:val="Bullet4"/>
              <w:ind w:left="-104"/>
              <w:jc w:val="center"/>
            </w:pPr>
          </w:p>
        </w:tc>
      </w:tr>
      <w:tr w:rsidR="0009006A" w:rsidRPr="006C189C" w14:paraId="017B8A24" w14:textId="77777777" w:rsidTr="003613B4">
        <w:tc>
          <w:tcPr>
            <w:tcW w:w="641" w:type="dxa"/>
          </w:tcPr>
          <w:p w14:paraId="1B3406FD" w14:textId="77777777" w:rsidR="0009006A" w:rsidRDefault="0009006A" w:rsidP="003613B4">
            <w:pPr>
              <w:spacing w:before="80" w:after="80"/>
              <w:jc w:val="right"/>
              <w:rPr>
                <w:rFonts w:ascii="Times New Roman" w:hAnsi="Times New Roman" w:cs="Times New Roman"/>
              </w:rPr>
            </w:pPr>
          </w:p>
        </w:tc>
        <w:tc>
          <w:tcPr>
            <w:tcW w:w="7814" w:type="dxa"/>
            <w:vAlign w:val="center"/>
          </w:tcPr>
          <w:p w14:paraId="35FCCA56" w14:textId="75913193" w:rsidR="0009006A" w:rsidRDefault="0009006A" w:rsidP="00EE3456">
            <w:pPr>
              <w:pStyle w:val="Bullet4"/>
              <w:numPr>
                <w:ilvl w:val="0"/>
                <w:numId w:val="16"/>
              </w:numPr>
            </w:pPr>
            <w:r w:rsidRPr="00790991">
              <w:t>Estimated value.</w:t>
            </w:r>
          </w:p>
        </w:tc>
        <w:tc>
          <w:tcPr>
            <w:tcW w:w="900" w:type="dxa"/>
            <w:vAlign w:val="center"/>
          </w:tcPr>
          <w:p w14:paraId="3DEB2873" w14:textId="77777777" w:rsidR="0009006A" w:rsidRDefault="0009006A" w:rsidP="003613B4">
            <w:pPr>
              <w:pStyle w:val="Bullet4"/>
              <w:ind w:left="-104"/>
              <w:jc w:val="center"/>
            </w:pPr>
          </w:p>
        </w:tc>
      </w:tr>
      <w:tr w:rsidR="0009006A" w:rsidRPr="006C189C" w14:paraId="37DD4909" w14:textId="77777777" w:rsidTr="003613B4">
        <w:tc>
          <w:tcPr>
            <w:tcW w:w="641" w:type="dxa"/>
          </w:tcPr>
          <w:p w14:paraId="09A94F2E" w14:textId="77777777" w:rsidR="0009006A" w:rsidRDefault="0009006A" w:rsidP="003613B4">
            <w:pPr>
              <w:spacing w:before="80" w:after="80"/>
              <w:jc w:val="right"/>
              <w:rPr>
                <w:rFonts w:ascii="Times New Roman" w:hAnsi="Times New Roman" w:cs="Times New Roman"/>
              </w:rPr>
            </w:pPr>
          </w:p>
        </w:tc>
        <w:tc>
          <w:tcPr>
            <w:tcW w:w="7814" w:type="dxa"/>
            <w:vAlign w:val="center"/>
          </w:tcPr>
          <w:p w14:paraId="3F4F5108" w14:textId="4E1F5D5D" w:rsidR="0009006A" w:rsidRPr="00790991" w:rsidRDefault="0009006A" w:rsidP="0009006A">
            <w:pPr>
              <w:pStyle w:val="Bullet4"/>
              <w:ind w:left="1225" w:hanging="450"/>
            </w:pPr>
            <w:r w:rsidRPr="0009006A">
              <w:t>(i</w:t>
            </w:r>
            <w:r>
              <w:t>)</w:t>
            </w:r>
            <w:r w:rsidRPr="00790991">
              <w:tab/>
              <w:t>Sole ownership.</w:t>
            </w:r>
          </w:p>
        </w:tc>
        <w:tc>
          <w:tcPr>
            <w:tcW w:w="900" w:type="dxa"/>
            <w:vAlign w:val="center"/>
          </w:tcPr>
          <w:p w14:paraId="60E47805" w14:textId="77777777" w:rsidR="0009006A" w:rsidRDefault="0009006A" w:rsidP="003613B4">
            <w:pPr>
              <w:pStyle w:val="Bullet4"/>
              <w:ind w:left="-104"/>
              <w:jc w:val="center"/>
            </w:pPr>
          </w:p>
        </w:tc>
      </w:tr>
      <w:tr w:rsidR="0009006A" w:rsidRPr="006C189C" w14:paraId="2720B3C2" w14:textId="77777777" w:rsidTr="003613B4">
        <w:tc>
          <w:tcPr>
            <w:tcW w:w="641" w:type="dxa"/>
          </w:tcPr>
          <w:p w14:paraId="4C10D15A" w14:textId="77777777" w:rsidR="0009006A" w:rsidRDefault="0009006A" w:rsidP="003613B4">
            <w:pPr>
              <w:spacing w:before="80" w:after="80"/>
              <w:jc w:val="right"/>
              <w:rPr>
                <w:rFonts w:ascii="Times New Roman" w:hAnsi="Times New Roman" w:cs="Times New Roman"/>
              </w:rPr>
            </w:pPr>
          </w:p>
        </w:tc>
        <w:tc>
          <w:tcPr>
            <w:tcW w:w="7814" w:type="dxa"/>
            <w:vAlign w:val="center"/>
          </w:tcPr>
          <w:p w14:paraId="3C3C4C3A" w14:textId="65691847" w:rsidR="0009006A" w:rsidRPr="0009006A" w:rsidRDefault="0009006A" w:rsidP="0009006A">
            <w:pPr>
              <w:pStyle w:val="Bullet4"/>
              <w:ind w:left="1225" w:hanging="450"/>
            </w:pPr>
            <w:r>
              <w:t>(ii)</w:t>
            </w:r>
            <w:r w:rsidRPr="00790991">
              <w:tab/>
              <w:t>Joint tenancy.</w:t>
            </w:r>
          </w:p>
        </w:tc>
        <w:tc>
          <w:tcPr>
            <w:tcW w:w="900" w:type="dxa"/>
            <w:vAlign w:val="center"/>
          </w:tcPr>
          <w:p w14:paraId="70452170" w14:textId="77777777" w:rsidR="0009006A" w:rsidRDefault="0009006A" w:rsidP="003613B4">
            <w:pPr>
              <w:pStyle w:val="Bullet4"/>
              <w:ind w:left="-104"/>
              <w:jc w:val="center"/>
            </w:pPr>
          </w:p>
        </w:tc>
      </w:tr>
      <w:tr w:rsidR="0009006A" w:rsidRPr="006C189C" w14:paraId="1AB363AD" w14:textId="77777777" w:rsidTr="003613B4">
        <w:tc>
          <w:tcPr>
            <w:tcW w:w="641" w:type="dxa"/>
          </w:tcPr>
          <w:p w14:paraId="32800A0E" w14:textId="77777777" w:rsidR="0009006A" w:rsidRDefault="0009006A" w:rsidP="003613B4">
            <w:pPr>
              <w:spacing w:before="80" w:after="80"/>
              <w:jc w:val="right"/>
              <w:rPr>
                <w:rFonts w:ascii="Times New Roman" w:hAnsi="Times New Roman" w:cs="Times New Roman"/>
              </w:rPr>
            </w:pPr>
          </w:p>
        </w:tc>
        <w:tc>
          <w:tcPr>
            <w:tcW w:w="7814" w:type="dxa"/>
            <w:vAlign w:val="center"/>
          </w:tcPr>
          <w:p w14:paraId="750E9260" w14:textId="5A9525F0" w:rsidR="0009006A" w:rsidRDefault="0009006A" w:rsidP="0009006A">
            <w:pPr>
              <w:pStyle w:val="Bullet4"/>
              <w:ind w:left="1225" w:hanging="450"/>
            </w:pPr>
            <w:r>
              <w:t>(iii)</w:t>
            </w:r>
            <w:r w:rsidRPr="00790991">
              <w:tab/>
              <w:t>Tenancy in common.</w:t>
            </w:r>
          </w:p>
        </w:tc>
        <w:tc>
          <w:tcPr>
            <w:tcW w:w="900" w:type="dxa"/>
            <w:vAlign w:val="center"/>
          </w:tcPr>
          <w:p w14:paraId="4B125E2B" w14:textId="77777777" w:rsidR="0009006A" w:rsidRDefault="0009006A" w:rsidP="003613B4">
            <w:pPr>
              <w:pStyle w:val="Bullet4"/>
              <w:ind w:left="-104"/>
              <w:jc w:val="center"/>
            </w:pPr>
          </w:p>
        </w:tc>
      </w:tr>
      <w:tr w:rsidR="0009006A" w:rsidRPr="006C189C" w14:paraId="2254C3CF" w14:textId="77777777" w:rsidTr="003613B4">
        <w:tc>
          <w:tcPr>
            <w:tcW w:w="641" w:type="dxa"/>
          </w:tcPr>
          <w:p w14:paraId="55A27E15" w14:textId="77777777" w:rsidR="0009006A" w:rsidRDefault="0009006A" w:rsidP="003613B4">
            <w:pPr>
              <w:spacing w:before="80" w:after="80"/>
              <w:jc w:val="right"/>
              <w:rPr>
                <w:rFonts w:ascii="Times New Roman" w:hAnsi="Times New Roman" w:cs="Times New Roman"/>
              </w:rPr>
            </w:pPr>
          </w:p>
        </w:tc>
        <w:tc>
          <w:tcPr>
            <w:tcW w:w="7814" w:type="dxa"/>
            <w:vAlign w:val="center"/>
          </w:tcPr>
          <w:p w14:paraId="55CBDA39" w14:textId="1D969F86" w:rsidR="0009006A" w:rsidRDefault="0009006A" w:rsidP="0009006A">
            <w:pPr>
              <w:pStyle w:val="Bullet4"/>
              <w:ind w:left="1225" w:hanging="450"/>
            </w:pPr>
            <w:r>
              <w:t>(iv)</w:t>
            </w:r>
            <w:r w:rsidRPr="00790991">
              <w:tab/>
              <w:t>Options.</w:t>
            </w:r>
          </w:p>
        </w:tc>
        <w:tc>
          <w:tcPr>
            <w:tcW w:w="900" w:type="dxa"/>
            <w:vAlign w:val="center"/>
          </w:tcPr>
          <w:p w14:paraId="087F9A72" w14:textId="77777777" w:rsidR="0009006A" w:rsidRDefault="0009006A" w:rsidP="003613B4">
            <w:pPr>
              <w:pStyle w:val="Bullet4"/>
              <w:ind w:left="-104"/>
              <w:jc w:val="center"/>
            </w:pPr>
          </w:p>
        </w:tc>
      </w:tr>
      <w:tr w:rsidR="0009006A" w:rsidRPr="006C189C" w14:paraId="1C6C1122" w14:textId="77777777" w:rsidTr="003613B4">
        <w:tc>
          <w:tcPr>
            <w:tcW w:w="641" w:type="dxa"/>
          </w:tcPr>
          <w:p w14:paraId="01F6BBD4" w14:textId="77777777" w:rsidR="0009006A" w:rsidRDefault="0009006A" w:rsidP="003613B4">
            <w:pPr>
              <w:spacing w:before="80" w:after="80"/>
              <w:jc w:val="right"/>
              <w:rPr>
                <w:rFonts w:ascii="Times New Roman" w:hAnsi="Times New Roman" w:cs="Times New Roman"/>
              </w:rPr>
            </w:pPr>
          </w:p>
        </w:tc>
        <w:tc>
          <w:tcPr>
            <w:tcW w:w="7814" w:type="dxa"/>
            <w:vAlign w:val="center"/>
          </w:tcPr>
          <w:p w14:paraId="719063E4" w14:textId="5DBF4C86" w:rsidR="0009006A" w:rsidRDefault="0009006A" w:rsidP="0009006A">
            <w:pPr>
              <w:pStyle w:val="Bullet4"/>
              <w:ind w:left="1225" w:hanging="450"/>
            </w:pPr>
            <w:r>
              <w:t>(v)</w:t>
            </w:r>
            <w:r w:rsidRPr="00790991">
              <w:tab/>
              <w:t>Mortgages (as mortgagee). Include amount owing and whether insured.</w:t>
            </w:r>
          </w:p>
        </w:tc>
        <w:tc>
          <w:tcPr>
            <w:tcW w:w="900" w:type="dxa"/>
            <w:vAlign w:val="center"/>
          </w:tcPr>
          <w:p w14:paraId="4B5524A8" w14:textId="77777777" w:rsidR="0009006A" w:rsidRDefault="0009006A" w:rsidP="003613B4">
            <w:pPr>
              <w:pStyle w:val="Bullet4"/>
              <w:ind w:left="-104"/>
              <w:jc w:val="center"/>
            </w:pPr>
          </w:p>
        </w:tc>
      </w:tr>
      <w:tr w:rsidR="0009006A" w:rsidRPr="006C189C" w14:paraId="50C00C9E" w14:textId="77777777" w:rsidTr="003613B4">
        <w:tc>
          <w:tcPr>
            <w:tcW w:w="641" w:type="dxa"/>
          </w:tcPr>
          <w:p w14:paraId="6C263F16" w14:textId="77777777" w:rsidR="0009006A" w:rsidRDefault="0009006A" w:rsidP="003613B4">
            <w:pPr>
              <w:spacing w:before="80" w:after="80"/>
              <w:jc w:val="right"/>
              <w:rPr>
                <w:rFonts w:ascii="Times New Roman" w:hAnsi="Times New Roman" w:cs="Times New Roman"/>
              </w:rPr>
            </w:pPr>
          </w:p>
        </w:tc>
        <w:tc>
          <w:tcPr>
            <w:tcW w:w="7814" w:type="dxa"/>
            <w:vAlign w:val="center"/>
          </w:tcPr>
          <w:p w14:paraId="124F1F03" w14:textId="4ADE01B0" w:rsidR="0009006A" w:rsidRDefault="0009006A" w:rsidP="0009006A">
            <w:pPr>
              <w:pStyle w:val="Bullet4"/>
              <w:ind w:left="1225" w:hanging="450"/>
            </w:pPr>
            <w:r>
              <w:t>(vi)</w:t>
            </w:r>
            <w:r w:rsidRPr="00790991">
              <w:tab/>
              <w:t>Acquisition cost and additions to cost base.</w:t>
            </w:r>
          </w:p>
        </w:tc>
        <w:tc>
          <w:tcPr>
            <w:tcW w:w="900" w:type="dxa"/>
            <w:vAlign w:val="center"/>
          </w:tcPr>
          <w:p w14:paraId="00657ED9" w14:textId="77777777" w:rsidR="0009006A" w:rsidRDefault="0009006A" w:rsidP="003613B4">
            <w:pPr>
              <w:pStyle w:val="Bullet4"/>
              <w:ind w:left="-104"/>
              <w:jc w:val="center"/>
            </w:pPr>
          </w:p>
        </w:tc>
      </w:tr>
      <w:tr w:rsidR="0009006A" w:rsidRPr="006C189C" w14:paraId="3F356F5C" w14:textId="77777777" w:rsidTr="003613B4">
        <w:tc>
          <w:tcPr>
            <w:tcW w:w="641" w:type="dxa"/>
          </w:tcPr>
          <w:p w14:paraId="52FAA23E" w14:textId="77777777" w:rsidR="0009006A" w:rsidRDefault="0009006A" w:rsidP="003613B4">
            <w:pPr>
              <w:spacing w:before="80" w:after="80"/>
              <w:jc w:val="right"/>
              <w:rPr>
                <w:rFonts w:ascii="Times New Roman" w:hAnsi="Times New Roman" w:cs="Times New Roman"/>
              </w:rPr>
            </w:pPr>
          </w:p>
        </w:tc>
        <w:tc>
          <w:tcPr>
            <w:tcW w:w="7814" w:type="dxa"/>
            <w:vAlign w:val="center"/>
          </w:tcPr>
          <w:p w14:paraId="742F0242" w14:textId="7EE97295" w:rsidR="0009006A" w:rsidRDefault="0009006A" w:rsidP="00EE3456">
            <w:pPr>
              <w:pStyle w:val="Bullet4"/>
              <w:numPr>
                <w:ilvl w:val="0"/>
                <w:numId w:val="16"/>
              </w:numPr>
            </w:pPr>
            <w:r w:rsidRPr="00790991">
              <w:t>Name in which interest registered.</w:t>
            </w:r>
          </w:p>
        </w:tc>
        <w:tc>
          <w:tcPr>
            <w:tcW w:w="900" w:type="dxa"/>
            <w:vAlign w:val="center"/>
          </w:tcPr>
          <w:p w14:paraId="4A7680BB" w14:textId="77777777" w:rsidR="0009006A" w:rsidRDefault="0009006A" w:rsidP="003613B4">
            <w:pPr>
              <w:pStyle w:val="Bullet4"/>
              <w:ind w:left="-104"/>
              <w:jc w:val="center"/>
            </w:pPr>
          </w:p>
        </w:tc>
      </w:tr>
      <w:tr w:rsidR="0009006A" w:rsidRPr="006C189C" w14:paraId="78B52E2A" w14:textId="77777777" w:rsidTr="003613B4">
        <w:tc>
          <w:tcPr>
            <w:tcW w:w="641" w:type="dxa"/>
          </w:tcPr>
          <w:p w14:paraId="50592F61" w14:textId="77777777" w:rsidR="0009006A" w:rsidRDefault="0009006A" w:rsidP="003613B4">
            <w:pPr>
              <w:spacing w:before="80" w:after="80"/>
              <w:jc w:val="right"/>
              <w:rPr>
                <w:rFonts w:ascii="Times New Roman" w:hAnsi="Times New Roman" w:cs="Times New Roman"/>
              </w:rPr>
            </w:pPr>
          </w:p>
        </w:tc>
        <w:tc>
          <w:tcPr>
            <w:tcW w:w="7814" w:type="dxa"/>
            <w:vAlign w:val="center"/>
          </w:tcPr>
          <w:p w14:paraId="087B6E23" w14:textId="4114999B" w:rsidR="0009006A" w:rsidRPr="00790991" w:rsidRDefault="0009006A" w:rsidP="00EE3456">
            <w:pPr>
              <w:pStyle w:val="Bullet4"/>
              <w:numPr>
                <w:ilvl w:val="0"/>
                <w:numId w:val="16"/>
              </w:numPr>
            </w:pPr>
            <w:r w:rsidRPr="00790991">
              <w:t>Nature of interest.</w:t>
            </w:r>
          </w:p>
        </w:tc>
        <w:tc>
          <w:tcPr>
            <w:tcW w:w="900" w:type="dxa"/>
            <w:vAlign w:val="center"/>
          </w:tcPr>
          <w:p w14:paraId="023CFCA6" w14:textId="77777777" w:rsidR="0009006A" w:rsidRDefault="0009006A" w:rsidP="003613B4">
            <w:pPr>
              <w:pStyle w:val="Bullet4"/>
              <w:ind w:left="-104"/>
              <w:jc w:val="center"/>
            </w:pPr>
          </w:p>
        </w:tc>
      </w:tr>
      <w:tr w:rsidR="0009006A" w:rsidRPr="006C189C" w14:paraId="02C0B2D6" w14:textId="77777777" w:rsidTr="003613B4">
        <w:tc>
          <w:tcPr>
            <w:tcW w:w="641" w:type="dxa"/>
          </w:tcPr>
          <w:p w14:paraId="4BFEE8CF" w14:textId="77777777" w:rsidR="0009006A" w:rsidRDefault="0009006A" w:rsidP="003613B4">
            <w:pPr>
              <w:spacing w:before="80" w:after="80"/>
              <w:jc w:val="right"/>
              <w:rPr>
                <w:rFonts w:ascii="Times New Roman" w:hAnsi="Times New Roman" w:cs="Times New Roman"/>
              </w:rPr>
            </w:pPr>
          </w:p>
        </w:tc>
        <w:tc>
          <w:tcPr>
            <w:tcW w:w="7814" w:type="dxa"/>
            <w:vAlign w:val="center"/>
          </w:tcPr>
          <w:p w14:paraId="0D36222C" w14:textId="6DD86909" w:rsidR="0009006A" w:rsidRPr="00790991" w:rsidRDefault="0009006A" w:rsidP="0009006A">
            <w:pPr>
              <w:pStyle w:val="Bullet4"/>
              <w:ind w:left="1225" w:hanging="450"/>
            </w:pPr>
            <w:r>
              <w:t>(i)</w:t>
            </w:r>
            <w:r w:rsidRPr="00790991">
              <w:tab/>
              <w:t>Fee simple.</w:t>
            </w:r>
          </w:p>
        </w:tc>
        <w:tc>
          <w:tcPr>
            <w:tcW w:w="900" w:type="dxa"/>
            <w:vAlign w:val="center"/>
          </w:tcPr>
          <w:p w14:paraId="70C9A4B5" w14:textId="77777777" w:rsidR="0009006A" w:rsidRDefault="0009006A" w:rsidP="003613B4">
            <w:pPr>
              <w:pStyle w:val="Bullet4"/>
              <w:ind w:left="-104"/>
              <w:jc w:val="center"/>
            </w:pPr>
          </w:p>
        </w:tc>
      </w:tr>
      <w:tr w:rsidR="0009006A" w:rsidRPr="006C189C" w14:paraId="7C5A2A1C" w14:textId="77777777" w:rsidTr="003613B4">
        <w:tc>
          <w:tcPr>
            <w:tcW w:w="641" w:type="dxa"/>
          </w:tcPr>
          <w:p w14:paraId="6465740D" w14:textId="77777777" w:rsidR="0009006A" w:rsidRDefault="0009006A" w:rsidP="003613B4">
            <w:pPr>
              <w:spacing w:before="80" w:after="80"/>
              <w:jc w:val="right"/>
              <w:rPr>
                <w:rFonts w:ascii="Times New Roman" w:hAnsi="Times New Roman" w:cs="Times New Roman"/>
              </w:rPr>
            </w:pPr>
          </w:p>
        </w:tc>
        <w:tc>
          <w:tcPr>
            <w:tcW w:w="7814" w:type="dxa"/>
            <w:vAlign w:val="center"/>
          </w:tcPr>
          <w:p w14:paraId="2321FCC7" w14:textId="5927AA91" w:rsidR="0009006A" w:rsidRDefault="0009006A" w:rsidP="0009006A">
            <w:pPr>
              <w:pStyle w:val="Bullet4"/>
              <w:ind w:left="1225" w:hanging="450"/>
            </w:pPr>
            <w:r>
              <w:t>(ii)</w:t>
            </w:r>
            <w:r w:rsidRPr="00790991">
              <w:tab/>
              <w:t>Life estate.</w:t>
            </w:r>
          </w:p>
        </w:tc>
        <w:tc>
          <w:tcPr>
            <w:tcW w:w="900" w:type="dxa"/>
            <w:vAlign w:val="center"/>
          </w:tcPr>
          <w:p w14:paraId="69EB20E7" w14:textId="77777777" w:rsidR="0009006A" w:rsidRDefault="0009006A" w:rsidP="003613B4">
            <w:pPr>
              <w:pStyle w:val="Bullet4"/>
              <w:ind w:left="-104"/>
              <w:jc w:val="center"/>
            </w:pPr>
          </w:p>
        </w:tc>
      </w:tr>
      <w:tr w:rsidR="0009006A" w:rsidRPr="006C189C" w14:paraId="7E741AEB" w14:textId="77777777" w:rsidTr="003613B4">
        <w:tc>
          <w:tcPr>
            <w:tcW w:w="641" w:type="dxa"/>
          </w:tcPr>
          <w:p w14:paraId="743548AD" w14:textId="77777777" w:rsidR="0009006A" w:rsidRDefault="0009006A" w:rsidP="003613B4">
            <w:pPr>
              <w:spacing w:before="80" w:after="80"/>
              <w:jc w:val="right"/>
              <w:rPr>
                <w:rFonts w:ascii="Times New Roman" w:hAnsi="Times New Roman" w:cs="Times New Roman"/>
              </w:rPr>
            </w:pPr>
          </w:p>
        </w:tc>
        <w:tc>
          <w:tcPr>
            <w:tcW w:w="7814" w:type="dxa"/>
            <w:vAlign w:val="center"/>
          </w:tcPr>
          <w:p w14:paraId="3B3213B4" w14:textId="79DFAD7D" w:rsidR="0009006A" w:rsidRDefault="0009006A" w:rsidP="0009006A">
            <w:pPr>
              <w:pStyle w:val="Bullet4"/>
              <w:ind w:left="1225" w:hanging="450"/>
            </w:pPr>
            <w:r>
              <w:t>(iii)</w:t>
            </w:r>
            <w:r w:rsidRPr="00790991">
              <w:tab/>
              <w:t>Leasehold.</w:t>
            </w:r>
          </w:p>
        </w:tc>
        <w:tc>
          <w:tcPr>
            <w:tcW w:w="900" w:type="dxa"/>
            <w:vAlign w:val="center"/>
          </w:tcPr>
          <w:p w14:paraId="0B2AA7CD" w14:textId="77777777" w:rsidR="0009006A" w:rsidRDefault="0009006A" w:rsidP="003613B4">
            <w:pPr>
              <w:pStyle w:val="Bullet4"/>
              <w:ind w:left="-104"/>
              <w:jc w:val="center"/>
            </w:pPr>
          </w:p>
        </w:tc>
      </w:tr>
      <w:tr w:rsidR="0009006A" w:rsidRPr="006C189C" w14:paraId="13572B98" w14:textId="77777777" w:rsidTr="003613B4">
        <w:tc>
          <w:tcPr>
            <w:tcW w:w="641" w:type="dxa"/>
          </w:tcPr>
          <w:p w14:paraId="10619345" w14:textId="77777777" w:rsidR="0009006A" w:rsidRDefault="0009006A" w:rsidP="003613B4">
            <w:pPr>
              <w:spacing w:before="80" w:after="80"/>
              <w:jc w:val="right"/>
              <w:rPr>
                <w:rFonts w:ascii="Times New Roman" w:hAnsi="Times New Roman" w:cs="Times New Roman"/>
              </w:rPr>
            </w:pPr>
          </w:p>
        </w:tc>
        <w:tc>
          <w:tcPr>
            <w:tcW w:w="7814" w:type="dxa"/>
            <w:vAlign w:val="center"/>
          </w:tcPr>
          <w:p w14:paraId="0A5B7751" w14:textId="55B7BD0F" w:rsidR="0009006A" w:rsidRDefault="0009006A" w:rsidP="0009006A">
            <w:pPr>
              <w:pStyle w:val="Bullet4"/>
              <w:ind w:left="1225" w:hanging="450"/>
            </w:pPr>
            <w:r>
              <w:t>(iv)</w:t>
            </w:r>
            <w:r w:rsidRPr="00790991">
              <w:tab/>
              <w:t>Vendor’s interest in agreement for sale.</w:t>
            </w:r>
          </w:p>
        </w:tc>
        <w:tc>
          <w:tcPr>
            <w:tcW w:w="900" w:type="dxa"/>
            <w:vAlign w:val="center"/>
          </w:tcPr>
          <w:p w14:paraId="71FD0935" w14:textId="77777777" w:rsidR="0009006A" w:rsidRDefault="0009006A" w:rsidP="003613B4">
            <w:pPr>
              <w:pStyle w:val="Bullet4"/>
              <w:ind w:left="-104"/>
              <w:jc w:val="center"/>
            </w:pPr>
          </w:p>
        </w:tc>
      </w:tr>
      <w:tr w:rsidR="0009006A" w:rsidRPr="006C189C" w14:paraId="45B77F7F" w14:textId="77777777" w:rsidTr="003613B4">
        <w:tc>
          <w:tcPr>
            <w:tcW w:w="641" w:type="dxa"/>
          </w:tcPr>
          <w:p w14:paraId="69EF69EE" w14:textId="77777777" w:rsidR="0009006A" w:rsidRDefault="0009006A" w:rsidP="003613B4">
            <w:pPr>
              <w:spacing w:before="80" w:after="80"/>
              <w:jc w:val="right"/>
              <w:rPr>
                <w:rFonts w:ascii="Times New Roman" w:hAnsi="Times New Roman" w:cs="Times New Roman"/>
              </w:rPr>
            </w:pPr>
          </w:p>
        </w:tc>
        <w:tc>
          <w:tcPr>
            <w:tcW w:w="7814" w:type="dxa"/>
            <w:vAlign w:val="center"/>
          </w:tcPr>
          <w:p w14:paraId="20BFB9A3" w14:textId="20C469B7" w:rsidR="0009006A" w:rsidRDefault="0009006A" w:rsidP="0009006A">
            <w:pPr>
              <w:pStyle w:val="Bullet4"/>
              <w:ind w:left="1225" w:hanging="450"/>
            </w:pPr>
            <w:r>
              <w:t>(v)</w:t>
            </w:r>
            <w:r w:rsidRPr="00790991">
              <w:tab/>
              <w:t>Other (specify).</w:t>
            </w:r>
          </w:p>
        </w:tc>
        <w:tc>
          <w:tcPr>
            <w:tcW w:w="900" w:type="dxa"/>
            <w:vAlign w:val="center"/>
          </w:tcPr>
          <w:p w14:paraId="76416473" w14:textId="77777777" w:rsidR="0009006A" w:rsidRDefault="0009006A" w:rsidP="003613B4">
            <w:pPr>
              <w:pStyle w:val="Bullet4"/>
              <w:ind w:left="-104"/>
              <w:jc w:val="center"/>
            </w:pPr>
          </w:p>
        </w:tc>
      </w:tr>
      <w:tr w:rsidR="0009006A" w:rsidRPr="006C189C" w14:paraId="63593A08" w14:textId="77777777" w:rsidTr="003613B4">
        <w:tc>
          <w:tcPr>
            <w:tcW w:w="641" w:type="dxa"/>
          </w:tcPr>
          <w:p w14:paraId="032A4550" w14:textId="77777777" w:rsidR="0009006A" w:rsidRDefault="0009006A" w:rsidP="003613B4">
            <w:pPr>
              <w:spacing w:before="80" w:after="80"/>
              <w:jc w:val="right"/>
              <w:rPr>
                <w:rFonts w:ascii="Times New Roman" w:hAnsi="Times New Roman" w:cs="Times New Roman"/>
              </w:rPr>
            </w:pPr>
          </w:p>
        </w:tc>
        <w:tc>
          <w:tcPr>
            <w:tcW w:w="7814" w:type="dxa"/>
            <w:vAlign w:val="center"/>
          </w:tcPr>
          <w:p w14:paraId="07B1C7D6" w14:textId="23DABA70" w:rsidR="0009006A" w:rsidRDefault="0009006A" w:rsidP="00EE3456">
            <w:pPr>
              <w:pStyle w:val="Bullet4"/>
              <w:numPr>
                <w:ilvl w:val="0"/>
                <w:numId w:val="16"/>
              </w:numPr>
            </w:pPr>
            <w:r w:rsidRPr="00790991">
              <w:t>Nature of property.</w:t>
            </w:r>
          </w:p>
        </w:tc>
        <w:tc>
          <w:tcPr>
            <w:tcW w:w="900" w:type="dxa"/>
            <w:vAlign w:val="center"/>
          </w:tcPr>
          <w:p w14:paraId="4A4C11F1" w14:textId="77777777" w:rsidR="0009006A" w:rsidRDefault="0009006A" w:rsidP="003613B4">
            <w:pPr>
              <w:pStyle w:val="Bullet4"/>
              <w:ind w:left="-104"/>
              <w:jc w:val="center"/>
            </w:pPr>
          </w:p>
        </w:tc>
      </w:tr>
      <w:tr w:rsidR="0009006A" w:rsidRPr="006C189C" w14:paraId="72983D9F" w14:textId="77777777" w:rsidTr="003613B4">
        <w:tc>
          <w:tcPr>
            <w:tcW w:w="641" w:type="dxa"/>
          </w:tcPr>
          <w:p w14:paraId="5BD8FA6A" w14:textId="77777777" w:rsidR="0009006A" w:rsidRDefault="0009006A" w:rsidP="003613B4">
            <w:pPr>
              <w:spacing w:before="80" w:after="80"/>
              <w:jc w:val="right"/>
              <w:rPr>
                <w:rFonts w:ascii="Times New Roman" w:hAnsi="Times New Roman" w:cs="Times New Roman"/>
              </w:rPr>
            </w:pPr>
          </w:p>
        </w:tc>
        <w:tc>
          <w:tcPr>
            <w:tcW w:w="7814" w:type="dxa"/>
            <w:vAlign w:val="center"/>
          </w:tcPr>
          <w:p w14:paraId="2E0B88F4" w14:textId="402A022A" w:rsidR="0009006A" w:rsidRPr="00790991" w:rsidRDefault="0009006A" w:rsidP="0009006A">
            <w:pPr>
              <w:pStyle w:val="Bullet4"/>
              <w:ind w:left="1225" w:hanging="450"/>
            </w:pPr>
            <w:r>
              <w:t>(i)</w:t>
            </w:r>
            <w:r w:rsidRPr="00790991">
              <w:tab/>
              <w:t>Principal residence.</w:t>
            </w:r>
          </w:p>
        </w:tc>
        <w:tc>
          <w:tcPr>
            <w:tcW w:w="900" w:type="dxa"/>
            <w:vAlign w:val="center"/>
          </w:tcPr>
          <w:p w14:paraId="0B91C752" w14:textId="77777777" w:rsidR="0009006A" w:rsidRDefault="0009006A" w:rsidP="003613B4">
            <w:pPr>
              <w:pStyle w:val="Bullet4"/>
              <w:ind w:left="-104"/>
              <w:jc w:val="center"/>
            </w:pPr>
          </w:p>
        </w:tc>
      </w:tr>
      <w:tr w:rsidR="0009006A" w:rsidRPr="006C189C" w14:paraId="1A2304AD" w14:textId="77777777" w:rsidTr="003613B4">
        <w:tc>
          <w:tcPr>
            <w:tcW w:w="641" w:type="dxa"/>
          </w:tcPr>
          <w:p w14:paraId="77BDF71D" w14:textId="77777777" w:rsidR="0009006A" w:rsidRDefault="0009006A" w:rsidP="003613B4">
            <w:pPr>
              <w:spacing w:before="80" w:after="80"/>
              <w:jc w:val="right"/>
              <w:rPr>
                <w:rFonts w:ascii="Times New Roman" w:hAnsi="Times New Roman" w:cs="Times New Roman"/>
              </w:rPr>
            </w:pPr>
          </w:p>
        </w:tc>
        <w:tc>
          <w:tcPr>
            <w:tcW w:w="7814" w:type="dxa"/>
            <w:vAlign w:val="center"/>
          </w:tcPr>
          <w:p w14:paraId="4DBE0457" w14:textId="0C6D9B07" w:rsidR="0009006A" w:rsidRDefault="0009006A" w:rsidP="0009006A">
            <w:pPr>
              <w:pStyle w:val="Bullet4"/>
              <w:ind w:left="1225" w:hanging="450"/>
            </w:pPr>
            <w:r>
              <w:t>(ii)</w:t>
            </w:r>
            <w:r w:rsidRPr="00790991">
              <w:tab/>
            </w:r>
            <w:r>
              <w:t>Secondary personal use.</w:t>
            </w:r>
          </w:p>
        </w:tc>
        <w:tc>
          <w:tcPr>
            <w:tcW w:w="900" w:type="dxa"/>
            <w:vAlign w:val="center"/>
          </w:tcPr>
          <w:p w14:paraId="0DB955F3" w14:textId="77777777" w:rsidR="0009006A" w:rsidRDefault="0009006A" w:rsidP="003613B4">
            <w:pPr>
              <w:pStyle w:val="Bullet4"/>
              <w:ind w:left="-104"/>
              <w:jc w:val="center"/>
            </w:pPr>
          </w:p>
        </w:tc>
      </w:tr>
      <w:tr w:rsidR="0009006A" w:rsidRPr="006C189C" w14:paraId="6017C04F" w14:textId="77777777" w:rsidTr="003613B4">
        <w:tc>
          <w:tcPr>
            <w:tcW w:w="641" w:type="dxa"/>
          </w:tcPr>
          <w:p w14:paraId="59C3BDD5" w14:textId="77777777" w:rsidR="0009006A" w:rsidRDefault="0009006A" w:rsidP="003613B4">
            <w:pPr>
              <w:spacing w:before="80" w:after="80"/>
              <w:jc w:val="right"/>
              <w:rPr>
                <w:rFonts w:ascii="Times New Roman" w:hAnsi="Times New Roman" w:cs="Times New Roman"/>
              </w:rPr>
            </w:pPr>
          </w:p>
        </w:tc>
        <w:tc>
          <w:tcPr>
            <w:tcW w:w="7814" w:type="dxa"/>
            <w:vAlign w:val="center"/>
          </w:tcPr>
          <w:p w14:paraId="45566A79" w14:textId="2B0B1FDD" w:rsidR="0009006A" w:rsidRDefault="0009006A" w:rsidP="0009006A">
            <w:pPr>
              <w:pStyle w:val="Bullet4"/>
              <w:ind w:left="1225" w:hanging="450"/>
            </w:pPr>
            <w:r>
              <w:t>(iii)</w:t>
            </w:r>
            <w:r w:rsidRPr="00790991">
              <w:tab/>
              <w:t>Rental property.</w:t>
            </w:r>
            <w:r>
              <w:t xml:space="preserve"> Review tenants and leases or residential tenancy agreements.</w:t>
            </w:r>
          </w:p>
        </w:tc>
        <w:tc>
          <w:tcPr>
            <w:tcW w:w="900" w:type="dxa"/>
            <w:vAlign w:val="center"/>
          </w:tcPr>
          <w:p w14:paraId="1F3F727C" w14:textId="77777777" w:rsidR="0009006A" w:rsidRDefault="0009006A" w:rsidP="003613B4">
            <w:pPr>
              <w:pStyle w:val="Bullet4"/>
              <w:ind w:left="-104"/>
              <w:jc w:val="center"/>
            </w:pPr>
          </w:p>
        </w:tc>
      </w:tr>
      <w:tr w:rsidR="00B5096C" w:rsidRPr="006C189C" w14:paraId="3F3D64A1" w14:textId="77777777" w:rsidTr="003613B4">
        <w:tc>
          <w:tcPr>
            <w:tcW w:w="641" w:type="dxa"/>
          </w:tcPr>
          <w:p w14:paraId="77244E74" w14:textId="77777777" w:rsidR="00B5096C" w:rsidRDefault="00B5096C" w:rsidP="003613B4">
            <w:pPr>
              <w:spacing w:before="80" w:after="80"/>
              <w:jc w:val="right"/>
              <w:rPr>
                <w:rFonts w:ascii="Times New Roman" w:hAnsi="Times New Roman" w:cs="Times New Roman"/>
              </w:rPr>
            </w:pPr>
          </w:p>
        </w:tc>
        <w:tc>
          <w:tcPr>
            <w:tcW w:w="7814" w:type="dxa"/>
            <w:vAlign w:val="center"/>
          </w:tcPr>
          <w:p w14:paraId="46E2B4F9" w14:textId="4E5D4C25" w:rsidR="00B5096C" w:rsidRDefault="00B5096C" w:rsidP="00B5096C">
            <w:pPr>
              <w:pStyle w:val="Bullet4"/>
              <w:ind w:left="415" w:hanging="360"/>
            </w:pPr>
            <w:r>
              <w:t>.2</w:t>
            </w:r>
            <w:r w:rsidRPr="00790991">
              <w:tab/>
              <w:t>Business interests.</w:t>
            </w:r>
          </w:p>
        </w:tc>
        <w:tc>
          <w:tcPr>
            <w:tcW w:w="900" w:type="dxa"/>
            <w:vAlign w:val="center"/>
          </w:tcPr>
          <w:p w14:paraId="02457F9D" w14:textId="77777777" w:rsidR="00B5096C" w:rsidRDefault="00B5096C" w:rsidP="003613B4">
            <w:pPr>
              <w:pStyle w:val="Bullet4"/>
              <w:ind w:left="-104"/>
              <w:jc w:val="center"/>
            </w:pPr>
          </w:p>
        </w:tc>
      </w:tr>
      <w:tr w:rsidR="00B5096C" w:rsidRPr="006C189C" w14:paraId="27E2F99B" w14:textId="77777777" w:rsidTr="003613B4">
        <w:tc>
          <w:tcPr>
            <w:tcW w:w="641" w:type="dxa"/>
          </w:tcPr>
          <w:p w14:paraId="7D49D26C" w14:textId="77777777" w:rsidR="00B5096C" w:rsidRDefault="00B5096C" w:rsidP="003613B4">
            <w:pPr>
              <w:spacing w:before="80" w:after="80"/>
              <w:jc w:val="right"/>
              <w:rPr>
                <w:rFonts w:ascii="Times New Roman" w:hAnsi="Times New Roman" w:cs="Times New Roman"/>
              </w:rPr>
            </w:pPr>
          </w:p>
        </w:tc>
        <w:tc>
          <w:tcPr>
            <w:tcW w:w="7814" w:type="dxa"/>
            <w:vAlign w:val="center"/>
          </w:tcPr>
          <w:p w14:paraId="141A8042" w14:textId="5A10405F" w:rsidR="00B5096C" w:rsidRDefault="00B5096C" w:rsidP="00EE3456">
            <w:pPr>
              <w:pStyle w:val="Bullet4"/>
              <w:numPr>
                <w:ilvl w:val="0"/>
                <w:numId w:val="17"/>
              </w:numPr>
            </w:pPr>
            <w:r w:rsidRPr="00790991">
              <w:t>Estimated value.</w:t>
            </w:r>
          </w:p>
        </w:tc>
        <w:tc>
          <w:tcPr>
            <w:tcW w:w="900" w:type="dxa"/>
            <w:vAlign w:val="center"/>
          </w:tcPr>
          <w:p w14:paraId="57B723BD" w14:textId="77777777" w:rsidR="00B5096C" w:rsidRDefault="00B5096C" w:rsidP="003613B4">
            <w:pPr>
              <w:pStyle w:val="Bullet4"/>
              <w:ind w:left="-104"/>
              <w:jc w:val="center"/>
            </w:pPr>
          </w:p>
        </w:tc>
      </w:tr>
      <w:tr w:rsidR="00B5096C" w:rsidRPr="006C189C" w14:paraId="4F843B1F" w14:textId="77777777" w:rsidTr="003613B4">
        <w:tc>
          <w:tcPr>
            <w:tcW w:w="641" w:type="dxa"/>
          </w:tcPr>
          <w:p w14:paraId="07DDD0C4"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39EAF44" w14:textId="033A02FB" w:rsidR="00B5096C" w:rsidRDefault="00B5096C" w:rsidP="00EE3456">
            <w:pPr>
              <w:pStyle w:val="Bullet4"/>
              <w:numPr>
                <w:ilvl w:val="0"/>
                <w:numId w:val="17"/>
              </w:numPr>
            </w:pPr>
            <w:r w:rsidRPr="00790991">
              <w:t>Nature of interest.</w:t>
            </w:r>
          </w:p>
        </w:tc>
        <w:tc>
          <w:tcPr>
            <w:tcW w:w="900" w:type="dxa"/>
            <w:vAlign w:val="center"/>
          </w:tcPr>
          <w:p w14:paraId="59B6A928" w14:textId="77777777" w:rsidR="00B5096C" w:rsidRDefault="00B5096C" w:rsidP="003613B4">
            <w:pPr>
              <w:pStyle w:val="Bullet4"/>
              <w:ind w:left="-104"/>
              <w:jc w:val="center"/>
            </w:pPr>
          </w:p>
        </w:tc>
      </w:tr>
      <w:tr w:rsidR="00B5096C" w:rsidRPr="006C189C" w14:paraId="152B0112" w14:textId="77777777" w:rsidTr="003613B4">
        <w:tc>
          <w:tcPr>
            <w:tcW w:w="641" w:type="dxa"/>
          </w:tcPr>
          <w:p w14:paraId="06149E72"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00F1F01" w14:textId="4AF2FAA4" w:rsidR="00B5096C" w:rsidRPr="00790991" w:rsidRDefault="00B5096C" w:rsidP="00B5096C">
            <w:pPr>
              <w:pStyle w:val="Bullet4"/>
              <w:ind w:left="1225" w:hanging="450"/>
            </w:pPr>
            <w:r>
              <w:t>(i)</w:t>
            </w:r>
            <w:r w:rsidRPr="00790991">
              <w:tab/>
              <w:t>Sole proprietor.</w:t>
            </w:r>
          </w:p>
        </w:tc>
        <w:tc>
          <w:tcPr>
            <w:tcW w:w="900" w:type="dxa"/>
            <w:vAlign w:val="center"/>
          </w:tcPr>
          <w:p w14:paraId="3F254DEB" w14:textId="77777777" w:rsidR="00B5096C" w:rsidRDefault="00B5096C" w:rsidP="003613B4">
            <w:pPr>
              <w:pStyle w:val="Bullet4"/>
              <w:ind w:left="-104"/>
              <w:jc w:val="center"/>
            </w:pPr>
          </w:p>
        </w:tc>
      </w:tr>
      <w:tr w:rsidR="00B5096C" w:rsidRPr="006C189C" w14:paraId="1663E3C3" w14:textId="77777777" w:rsidTr="003613B4">
        <w:tc>
          <w:tcPr>
            <w:tcW w:w="641" w:type="dxa"/>
          </w:tcPr>
          <w:p w14:paraId="6CED3421"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2F5D66A" w14:textId="7E9B1443" w:rsidR="00B5096C" w:rsidRDefault="00B5096C" w:rsidP="00B5096C">
            <w:pPr>
              <w:pStyle w:val="Bullet4"/>
              <w:ind w:left="1225" w:hanging="450"/>
            </w:pPr>
            <w:r>
              <w:t>(ii)</w:t>
            </w:r>
            <w:r w:rsidRPr="00790991">
              <w:tab/>
              <w:t>Partner. Obtain partnership agreement and review regarding effect of death of a partner.</w:t>
            </w:r>
          </w:p>
        </w:tc>
        <w:tc>
          <w:tcPr>
            <w:tcW w:w="900" w:type="dxa"/>
            <w:vAlign w:val="center"/>
          </w:tcPr>
          <w:p w14:paraId="0C2F873D" w14:textId="77777777" w:rsidR="00B5096C" w:rsidRDefault="00B5096C" w:rsidP="003613B4">
            <w:pPr>
              <w:pStyle w:val="Bullet4"/>
              <w:ind w:left="-104"/>
              <w:jc w:val="center"/>
            </w:pPr>
          </w:p>
        </w:tc>
      </w:tr>
      <w:tr w:rsidR="00B5096C" w:rsidRPr="006C189C" w14:paraId="3B697CC2" w14:textId="77777777" w:rsidTr="003613B4">
        <w:tc>
          <w:tcPr>
            <w:tcW w:w="641" w:type="dxa"/>
          </w:tcPr>
          <w:p w14:paraId="412694D4" w14:textId="77777777" w:rsidR="00B5096C" w:rsidRDefault="00B5096C" w:rsidP="003613B4">
            <w:pPr>
              <w:spacing w:before="80" w:after="80"/>
              <w:jc w:val="right"/>
              <w:rPr>
                <w:rFonts w:ascii="Times New Roman" w:hAnsi="Times New Roman" w:cs="Times New Roman"/>
              </w:rPr>
            </w:pPr>
          </w:p>
        </w:tc>
        <w:tc>
          <w:tcPr>
            <w:tcW w:w="7814" w:type="dxa"/>
            <w:vAlign w:val="center"/>
          </w:tcPr>
          <w:p w14:paraId="00285B5E" w14:textId="7AAB8D0A" w:rsidR="00B5096C" w:rsidRDefault="00B5096C" w:rsidP="00B5096C">
            <w:pPr>
              <w:pStyle w:val="Bullet4"/>
              <w:ind w:left="1225" w:hanging="450"/>
            </w:pPr>
            <w:r>
              <w:t>(iii)</w:t>
            </w:r>
            <w:r w:rsidRPr="00790991">
              <w:tab/>
              <w:t>Assignee of book debts.</w:t>
            </w:r>
          </w:p>
        </w:tc>
        <w:tc>
          <w:tcPr>
            <w:tcW w:w="900" w:type="dxa"/>
            <w:vAlign w:val="center"/>
          </w:tcPr>
          <w:p w14:paraId="2745CA2A" w14:textId="77777777" w:rsidR="00B5096C" w:rsidRDefault="00B5096C" w:rsidP="003613B4">
            <w:pPr>
              <w:pStyle w:val="Bullet4"/>
              <w:ind w:left="-104"/>
              <w:jc w:val="center"/>
            </w:pPr>
          </w:p>
        </w:tc>
      </w:tr>
      <w:tr w:rsidR="00B5096C" w:rsidRPr="006C189C" w14:paraId="4B3256E5" w14:textId="77777777" w:rsidTr="003613B4">
        <w:tc>
          <w:tcPr>
            <w:tcW w:w="641" w:type="dxa"/>
          </w:tcPr>
          <w:p w14:paraId="5B33483F" w14:textId="77777777" w:rsidR="00B5096C" w:rsidRDefault="00B5096C" w:rsidP="003613B4">
            <w:pPr>
              <w:spacing w:before="80" w:after="80"/>
              <w:jc w:val="right"/>
              <w:rPr>
                <w:rFonts w:ascii="Times New Roman" w:hAnsi="Times New Roman" w:cs="Times New Roman"/>
              </w:rPr>
            </w:pPr>
          </w:p>
        </w:tc>
        <w:tc>
          <w:tcPr>
            <w:tcW w:w="7814" w:type="dxa"/>
            <w:vAlign w:val="center"/>
          </w:tcPr>
          <w:p w14:paraId="59678E26" w14:textId="7216CA35" w:rsidR="00B5096C" w:rsidRDefault="00B5096C" w:rsidP="00B5096C">
            <w:pPr>
              <w:pStyle w:val="Bullet4"/>
              <w:ind w:left="1225" w:hanging="450"/>
            </w:pPr>
            <w:r>
              <w:t>(iv)</w:t>
            </w:r>
            <w:r w:rsidRPr="00790991">
              <w:tab/>
              <w:t>Stock in private company (see item </w:t>
            </w:r>
            <w:r>
              <w:t>3</w:t>
            </w:r>
            <w:r w:rsidRPr="00790991">
              <w:t>.2.3</w:t>
            </w:r>
            <w:r>
              <w:t xml:space="preserve"> in this checklist</w:t>
            </w:r>
            <w:r w:rsidRPr="00790991">
              <w:t>).</w:t>
            </w:r>
          </w:p>
        </w:tc>
        <w:tc>
          <w:tcPr>
            <w:tcW w:w="900" w:type="dxa"/>
            <w:vAlign w:val="center"/>
          </w:tcPr>
          <w:p w14:paraId="74C52BE8" w14:textId="77777777" w:rsidR="00B5096C" w:rsidRDefault="00B5096C" w:rsidP="003613B4">
            <w:pPr>
              <w:pStyle w:val="Bullet4"/>
              <w:ind w:left="-104"/>
              <w:jc w:val="center"/>
            </w:pPr>
          </w:p>
        </w:tc>
      </w:tr>
      <w:tr w:rsidR="00B5096C" w:rsidRPr="006C189C" w14:paraId="622F3872" w14:textId="77777777" w:rsidTr="003613B4">
        <w:tc>
          <w:tcPr>
            <w:tcW w:w="641" w:type="dxa"/>
          </w:tcPr>
          <w:p w14:paraId="61BFD315" w14:textId="77777777" w:rsidR="00B5096C" w:rsidRDefault="00B5096C" w:rsidP="003613B4">
            <w:pPr>
              <w:spacing w:before="80" w:after="80"/>
              <w:jc w:val="right"/>
              <w:rPr>
                <w:rFonts w:ascii="Times New Roman" w:hAnsi="Times New Roman" w:cs="Times New Roman"/>
              </w:rPr>
            </w:pPr>
          </w:p>
        </w:tc>
        <w:tc>
          <w:tcPr>
            <w:tcW w:w="7814" w:type="dxa"/>
            <w:vAlign w:val="center"/>
          </w:tcPr>
          <w:p w14:paraId="1711BA1A" w14:textId="182124C5" w:rsidR="00B5096C" w:rsidRDefault="00B5096C" w:rsidP="00B5096C">
            <w:pPr>
              <w:pStyle w:val="Bullet4"/>
              <w:ind w:left="415" w:hanging="360"/>
            </w:pPr>
            <w:r>
              <w:t>.3</w:t>
            </w:r>
            <w:r w:rsidRPr="00790991">
              <w:tab/>
            </w:r>
            <w:r>
              <w:t>Personal loans receivable.</w:t>
            </w:r>
          </w:p>
        </w:tc>
        <w:tc>
          <w:tcPr>
            <w:tcW w:w="900" w:type="dxa"/>
            <w:vAlign w:val="center"/>
          </w:tcPr>
          <w:p w14:paraId="1E1D3962" w14:textId="77777777" w:rsidR="00B5096C" w:rsidRDefault="00B5096C" w:rsidP="003613B4">
            <w:pPr>
              <w:pStyle w:val="Bullet4"/>
              <w:ind w:left="-104"/>
              <w:jc w:val="center"/>
            </w:pPr>
          </w:p>
        </w:tc>
      </w:tr>
      <w:tr w:rsidR="00B5096C" w:rsidRPr="006C189C" w14:paraId="7BB00EEC" w14:textId="77777777" w:rsidTr="003613B4">
        <w:tc>
          <w:tcPr>
            <w:tcW w:w="641" w:type="dxa"/>
          </w:tcPr>
          <w:p w14:paraId="6504BD32" w14:textId="77777777" w:rsidR="00B5096C" w:rsidRDefault="00B5096C" w:rsidP="003613B4">
            <w:pPr>
              <w:spacing w:before="80" w:after="80"/>
              <w:jc w:val="right"/>
              <w:rPr>
                <w:rFonts w:ascii="Times New Roman" w:hAnsi="Times New Roman" w:cs="Times New Roman"/>
              </w:rPr>
            </w:pPr>
          </w:p>
        </w:tc>
        <w:tc>
          <w:tcPr>
            <w:tcW w:w="7814" w:type="dxa"/>
            <w:vAlign w:val="center"/>
          </w:tcPr>
          <w:p w14:paraId="01DB1A2F" w14:textId="3D0754D4" w:rsidR="00B5096C" w:rsidRDefault="00B5096C" w:rsidP="00EE3456">
            <w:pPr>
              <w:pStyle w:val="Bullet4"/>
              <w:numPr>
                <w:ilvl w:val="0"/>
                <w:numId w:val="18"/>
              </w:numPr>
            </w:pPr>
            <w:r>
              <w:t>Borrower.</w:t>
            </w:r>
          </w:p>
        </w:tc>
        <w:tc>
          <w:tcPr>
            <w:tcW w:w="900" w:type="dxa"/>
            <w:vAlign w:val="center"/>
          </w:tcPr>
          <w:p w14:paraId="4D882995" w14:textId="77777777" w:rsidR="00B5096C" w:rsidRDefault="00B5096C" w:rsidP="003613B4">
            <w:pPr>
              <w:pStyle w:val="Bullet4"/>
              <w:ind w:left="-104"/>
              <w:jc w:val="center"/>
            </w:pPr>
          </w:p>
        </w:tc>
      </w:tr>
      <w:tr w:rsidR="00B5096C" w:rsidRPr="006C189C" w14:paraId="4AFCB482" w14:textId="77777777" w:rsidTr="003613B4">
        <w:tc>
          <w:tcPr>
            <w:tcW w:w="641" w:type="dxa"/>
          </w:tcPr>
          <w:p w14:paraId="17BADB97" w14:textId="77777777" w:rsidR="00B5096C" w:rsidRDefault="00B5096C" w:rsidP="003613B4">
            <w:pPr>
              <w:spacing w:before="80" w:after="80"/>
              <w:jc w:val="right"/>
              <w:rPr>
                <w:rFonts w:ascii="Times New Roman" w:hAnsi="Times New Roman" w:cs="Times New Roman"/>
              </w:rPr>
            </w:pPr>
          </w:p>
        </w:tc>
        <w:tc>
          <w:tcPr>
            <w:tcW w:w="7814" w:type="dxa"/>
            <w:vAlign w:val="center"/>
          </w:tcPr>
          <w:p w14:paraId="7686DD55" w14:textId="52834EBA" w:rsidR="00B5096C" w:rsidRDefault="00B5096C" w:rsidP="00EE3456">
            <w:pPr>
              <w:pStyle w:val="Bullet4"/>
              <w:numPr>
                <w:ilvl w:val="0"/>
                <w:numId w:val="18"/>
              </w:numPr>
            </w:pPr>
            <w:r>
              <w:t>Balance owing and terms of repayment.</w:t>
            </w:r>
          </w:p>
        </w:tc>
        <w:tc>
          <w:tcPr>
            <w:tcW w:w="900" w:type="dxa"/>
            <w:vAlign w:val="center"/>
          </w:tcPr>
          <w:p w14:paraId="2EE60FE6" w14:textId="77777777" w:rsidR="00B5096C" w:rsidRDefault="00B5096C" w:rsidP="003613B4">
            <w:pPr>
              <w:pStyle w:val="Bullet4"/>
              <w:ind w:left="-104"/>
              <w:jc w:val="center"/>
            </w:pPr>
          </w:p>
        </w:tc>
      </w:tr>
      <w:tr w:rsidR="00B5096C" w:rsidRPr="006C189C" w14:paraId="57034F46" w14:textId="77777777" w:rsidTr="003613B4">
        <w:tc>
          <w:tcPr>
            <w:tcW w:w="641" w:type="dxa"/>
          </w:tcPr>
          <w:p w14:paraId="45A2EDEE" w14:textId="77777777" w:rsidR="00B5096C" w:rsidRDefault="00B5096C" w:rsidP="003613B4">
            <w:pPr>
              <w:spacing w:before="80" w:after="80"/>
              <w:jc w:val="right"/>
              <w:rPr>
                <w:rFonts w:ascii="Times New Roman" w:hAnsi="Times New Roman" w:cs="Times New Roman"/>
              </w:rPr>
            </w:pPr>
          </w:p>
        </w:tc>
        <w:tc>
          <w:tcPr>
            <w:tcW w:w="7814" w:type="dxa"/>
            <w:vAlign w:val="center"/>
          </w:tcPr>
          <w:p w14:paraId="168E95D9" w14:textId="105F1A41" w:rsidR="00B5096C" w:rsidRDefault="00B5096C" w:rsidP="00EE3456">
            <w:pPr>
              <w:pStyle w:val="Bullet4"/>
              <w:numPr>
                <w:ilvl w:val="0"/>
                <w:numId w:val="18"/>
              </w:numPr>
            </w:pPr>
            <w:r>
              <w:t xml:space="preserve">Documentation (loan agreement, promissory note). Consider impact of the </w:t>
            </w:r>
            <w:r>
              <w:rPr>
                <w:i/>
              </w:rPr>
              <w:t xml:space="preserve">Limitation Act, </w:t>
            </w:r>
            <w:r>
              <w:t>S.B.C. 2012, c. 13,</w:t>
            </w:r>
            <w:r>
              <w:rPr>
                <w:i/>
              </w:rPr>
              <w:t xml:space="preserve"> </w:t>
            </w:r>
            <w:r>
              <w:t>on enforceability of demand loans.</w:t>
            </w:r>
          </w:p>
        </w:tc>
        <w:tc>
          <w:tcPr>
            <w:tcW w:w="900" w:type="dxa"/>
            <w:vAlign w:val="center"/>
          </w:tcPr>
          <w:p w14:paraId="77176179" w14:textId="77777777" w:rsidR="00B5096C" w:rsidRDefault="00B5096C" w:rsidP="003613B4">
            <w:pPr>
              <w:pStyle w:val="Bullet4"/>
              <w:ind w:left="-104"/>
              <w:jc w:val="center"/>
            </w:pPr>
          </w:p>
        </w:tc>
      </w:tr>
      <w:tr w:rsidR="00B5096C" w:rsidRPr="006C189C" w14:paraId="7F2E2F39" w14:textId="77777777" w:rsidTr="003613B4">
        <w:tc>
          <w:tcPr>
            <w:tcW w:w="641" w:type="dxa"/>
          </w:tcPr>
          <w:p w14:paraId="5D187425" w14:textId="77777777" w:rsidR="00B5096C" w:rsidRDefault="00B5096C" w:rsidP="003613B4">
            <w:pPr>
              <w:spacing w:before="80" w:after="80"/>
              <w:jc w:val="right"/>
              <w:rPr>
                <w:rFonts w:ascii="Times New Roman" w:hAnsi="Times New Roman" w:cs="Times New Roman"/>
              </w:rPr>
            </w:pPr>
          </w:p>
        </w:tc>
        <w:tc>
          <w:tcPr>
            <w:tcW w:w="7814" w:type="dxa"/>
            <w:vAlign w:val="center"/>
          </w:tcPr>
          <w:p w14:paraId="0E2C992B" w14:textId="27756445" w:rsidR="00B5096C" w:rsidRDefault="00B5096C" w:rsidP="00EE3456">
            <w:pPr>
              <w:pStyle w:val="Bullet4"/>
              <w:numPr>
                <w:ilvl w:val="0"/>
                <w:numId w:val="18"/>
              </w:numPr>
            </w:pPr>
            <w:r>
              <w:t xml:space="preserve">When loan was made and last paid or acknowledged. Consider impact of the </w:t>
            </w:r>
            <w:r>
              <w:rPr>
                <w:i/>
              </w:rPr>
              <w:t xml:space="preserve">Limitation Act </w:t>
            </w:r>
            <w:r>
              <w:t>on enforceability of demand loans.</w:t>
            </w:r>
          </w:p>
        </w:tc>
        <w:tc>
          <w:tcPr>
            <w:tcW w:w="900" w:type="dxa"/>
            <w:vAlign w:val="center"/>
          </w:tcPr>
          <w:p w14:paraId="5FFCC569" w14:textId="77777777" w:rsidR="00B5096C" w:rsidRDefault="00B5096C" w:rsidP="003613B4">
            <w:pPr>
              <w:pStyle w:val="Bullet4"/>
              <w:ind w:left="-104"/>
              <w:jc w:val="center"/>
            </w:pPr>
          </w:p>
        </w:tc>
      </w:tr>
      <w:tr w:rsidR="00B5096C" w:rsidRPr="006C189C" w14:paraId="160FAD9D" w14:textId="77777777" w:rsidTr="003613B4">
        <w:tc>
          <w:tcPr>
            <w:tcW w:w="641" w:type="dxa"/>
          </w:tcPr>
          <w:p w14:paraId="46ED32DC" w14:textId="77777777" w:rsidR="00B5096C" w:rsidRDefault="00B5096C" w:rsidP="003613B4">
            <w:pPr>
              <w:spacing w:before="80" w:after="80"/>
              <w:jc w:val="right"/>
              <w:rPr>
                <w:rFonts w:ascii="Times New Roman" w:hAnsi="Times New Roman" w:cs="Times New Roman"/>
              </w:rPr>
            </w:pPr>
          </w:p>
        </w:tc>
        <w:tc>
          <w:tcPr>
            <w:tcW w:w="7814" w:type="dxa"/>
            <w:vAlign w:val="center"/>
          </w:tcPr>
          <w:p w14:paraId="14C5085A" w14:textId="1A832232" w:rsidR="00B5096C" w:rsidRDefault="00B5096C" w:rsidP="00B5096C">
            <w:pPr>
              <w:pStyle w:val="Bullet4"/>
              <w:ind w:left="415" w:hanging="360"/>
            </w:pPr>
            <w:r>
              <w:t>.4</w:t>
            </w:r>
            <w:r w:rsidRPr="00790991">
              <w:tab/>
              <w:t>Personal effects.</w:t>
            </w:r>
          </w:p>
        </w:tc>
        <w:tc>
          <w:tcPr>
            <w:tcW w:w="900" w:type="dxa"/>
            <w:vAlign w:val="center"/>
          </w:tcPr>
          <w:p w14:paraId="65DE23C8" w14:textId="77777777" w:rsidR="00B5096C" w:rsidRDefault="00B5096C" w:rsidP="003613B4">
            <w:pPr>
              <w:pStyle w:val="Bullet4"/>
              <w:ind w:left="-104"/>
              <w:jc w:val="center"/>
            </w:pPr>
          </w:p>
        </w:tc>
      </w:tr>
      <w:tr w:rsidR="00B5096C" w:rsidRPr="006C189C" w14:paraId="5568D7D3" w14:textId="77777777" w:rsidTr="003613B4">
        <w:tc>
          <w:tcPr>
            <w:tcW w:w="641" w:type="dxa"/>
          </w:tcPr>
          <w:p w14:paraId="640B336D" w14:textId="77777777" w:rsidR="00B5096C" w:rsidRDefault="00B5096C" w:rsidP="003613B4">
            <w:pPr>
              <w:spacing w:before="80" w:after="80"/>
              <w:jc w:val="right"/>
              <w:rPr>
                <w:rFonts w:ascii="Times New Roman" w:hAnsi="Times New Roman" w:cs="Times New Roman"/>
              </w:rPr>
            </w:pPr>
          </w:p>
        </w:tc>
        <w:tc>
          <w:tcPr>
            <w:tcW w:w="7814" w:type="dxa"/>
            <w:vAlign w:val="center"/>
          </w:tcPr>
          <w:p w14:paraId="1CC0CE6B" w14:textId="48FCB6D2" w:rsidR="00B5096C" w:rsidRDefault="00B5096C" w:rsidP="00EE3456">
            <w:pPr>
              <w:pStyle w:val="Bullet4"/>
              <w:numPr>
                <w:ilvl w:val="0"/>
                <w:numId w:val="19"/>
              </w:numPr>
            </w:pPr>
            <w:r w:rsidRPr="00790991">
              <w:t>Estimated value.</w:t>
            </w:r>
          </w:p>
        </w:tc>
        <w:tc>
          <w:tcPr>
            <w:tcW w:w="900" w:type="dxa"/>
            <w:vAlign w:val="center"/>
          </w:tcPr>
          <w:p w14:paraId="2BBB8EFA" w14:textId="77777777" w:rsidR="00B5096C" w:rsidRDefault="00B5096C" w:rsidP="003613B4">
            <w:pPr>
              <w:pStyle w:val="Bullet4"/>
              <w:ind w:left="-104"/>
              <w:jc w:val="center"/>
            </w:pPr>
          </w:p>
        </w:tc>
      </w:tr>
      <w:tr w:rsidR="00B5096C" w:rsidRPr="006C189C" w14:paraId="761CA88C" w14:textId="77777777" w:rsidTr="003613B4">
        <w:tc>
          <w:tcPr>
            <w:tcW w:w="641" w:type="dxa"/>
          </w:tcPr>
          <w:p w14:paraId="58518891" w14:textId="77777777" w:rsidR="00B5096C" w:rsidRDefault="00B5096C" w:rsidP="003613B4">
            <w:pPr>
              <w:spacing w:before="80" w:after="80"/>
              <w:jc w:val="right"/>
              <w:rPr>
                <w:rFonts w:ascii="Times New Roman" w:hAnsi="Times New Roman" w:cs="Times New Roman"/>
              </w:rPr>
            </w:pPr>
          </w:p>
        </w:tc>
        <w:tc>
          <w:tcPr>
            <w:tcW w:w="7814" w:type="dxa"/>
            <w:vAlign w:val="center"/>
          </w:tcPr>
          <w:p w14:paraId="4AF10774" w14:textId="6AEED521" w:rsidR="00B5096C" w:rsidRDefault="00B5096C" w:rsidP="00B5096C">
            <w:pPr>
              <w:pStyle w:val="Bullet4"/>
              <w:ind w:left="1225" w:hanging="450"/>
            </w:pPr>
            <w:r>
              <w:t>(i)</w:t>
            </w:r>
            <w:r w:rsidRPr="00790991">
              <w:tab/>
              <w:t>Home furnishings.</w:t>
            </w:r>
          </w:p>
        </w:tc>
        <w:tc>
          <w:tcPr>
            <w:tcW w:w="900" w:type="dxa"/>
            <w:vAlign w:val="center"/>
          </w:tcPr>
          <w:p w14:paraId="1BB7D2BF" w14:textId="77777777" w:rsidR="00B5096C" w:rsidRDefault="00B5096C" w:rsidP="003613B4">
            <w:pPr>
              <w:pStyle w:val="Bullet4"/>
              <w:ind w:left="-104"/>
              <w:jc w:val="center"/>
            </w:pPr>
          </w:p>
        </w:tc>
      </w:tr>
      <w:tr w:rsidR="00B5096C" w:rsidRPr="006C189C" w14:paraId="68016640" w14:textId="77777777" w:rsidTr="003613B4">
        <w:tc>
          <w:tcPr>
            <w:tcW w:w="641" w:type="dxa"/>
          </w:tcPr>
          <w:p w14:paraId="0D8F1B73" w14:textId="77777777" w:rsidR="00B5096C" w:rsidRDefault="00B5096C" w:rsidP="003613B4">
            <w:pPr>
              <w:spacing w:before="80" w:after="80"/>
              <w:jc w:val="right"/>
              <w:rPr>
                <w:rFonts w:ascii="Times New Roman" w:hAnsi="Times New Roman" w:cs="Times New Roman"/>
              </w:rPr>
            </w:pPr>
          </w:p>
        </w:tc>
        <w:tc>
          <w:tcPr>
            <w:tcW w:w="7814" w:type="dxa"/>
            <w:vAlign w:val="center"/>
          </w:tcPr>
          <w:p w14:paraId="461CBEB4" w14:textId="78AC3DB5" w:rsidR="00B5096C" w:rsidRDefault="00B5096C" w:rsidP="00B5096C">
            <w:pPr>
              <w:pStyle w:val="Bullet4"/>
              <w:ind w:left="1225" w:hanging="450"/>
            </w:pPr>
            <w:r>
              <w:t>(ii)</w:t>
            </w:r>
            <w:r w:rsidRPr="00790991">
              <w:tab/>
              <w:t>Automobiles, and how registered.</w:t>
            </w:r>
          </w:p>
        </w:tc>
        <w:tc>
          <w:tcPr>
            <w:tcW w:w="900" w:type="dxa"/>
            <w:vAlign w:val="center"/>
          </w:tcPr>
          <w:p w14:paraId="57CCD482" w14:textId="77777777" w:rsidR="00B5096C" w:rsidRDefault="00B5096C" w:rsidP="003613B4">
            <w:pPr>
              <w:pStyle w:val="Bullet4"/>
              <w:ind w:left="-104"/>
              <w:jc w:val="center"/>
            </w:pPr>
          </w:p>
        </w:tc>
      </w:tr>
      <w:tr w:rsidR="00B5096C" w:rsidRPr="006C189C" w14:paraId="3C205030" w14:textId="77777777" w:rsidTr="003613B4">
        <w:tc>
          <w:tcPr>
            <w:tcW w:w="641" w:type="dxa"/>
          </w:tcPr>
          <w:p w14:paraId="1593272E" w14:textId="77777777" w:rsidR="00B5096C" w:rsidRDefault="00B5096C" w:rsidP="003613B4">
            <w:pPr>
              <w:spacing w:before="80" w:after="80"/>
              <w:jc w:val="right"/>
              <w:rPr>
                <w:rFonts w:ascii="Times New Roman" w:hAnsi="Times New Roman" w:cs="Times New Roman"/>
              </w:rPr>
            </w:pPr>
          </w:p>
        </w:tc>
        <w:tc>
          <w:tcPr>
            <w:tcW w:w="7814" w:type="dxa"/>
            <w:vAlign w:val="center"/>
          </w:tcPr>
          <w:p w14:paraId="4952C163" w14:textId="78F83922" w:rsidR="00B5096C" w:rsidRDefault="00B5096C" w:rsidP="00B5096C">
            <w:pPr>
              <w:pStyle w:val="Bullet4"/>
              <w:ind w:left="1225" w:hanging="450"/>
            </w:pPr>
            <w:r>
              <w:t>(iii)</w:t>
            </w:r>
            <w:r w:rsidRPr="00790991">
              <w:tab/>
              <w:t>Boats, and how registered.</w:t>
            </w:r>
          </w:p>
        </w:tc>
        <w:tc>
          <w:tcPr>
            <w:tcW w:w="900" w:type="dxa"/>
            <w:vAlign w:val="center"/>
          </w:tcPr>
          <w:p w14:paraId="06D1DD38" w14:textId="77777777" w:rsidR="00B5096C" w:rsidRDefault="00B5096C" w:rsidP="003613B4">
            <w:pPr>
              <w:pStyle w:val="Bullet4"/>
              <w:ind w:left="-104"/>
              <w:jc w:val="center"/>
            </w:pPr>
          </w:p>
        </w:tc>
      </w:tr>
      <w:tr w:rsidR="00B5096C" w:rsidRPr="006C189C" w14:paraId="0948B0A1" w14:textId="77777777" w:rsidTr="003613B4">
        <w:tc>
          <w:tcPr>
            <w:tcW w:w="641" w:type="dxa"/>
          </w:tcPr>
          <w:p w14:paraId="71B5EC1A"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B2FA2B2" w14:textId="40F2532C" w:rsidR="00B5096C" w:rsidRDefault="00B5096C" w:rsidP="00B5096C">
            <w:pPr>
              <w:pStyle w:val="Bullet4"/>
              <w:ind w:left="1225" w:hanging="450"/>
            </w:pPr>
            <w:r>
              <w:t>(iv)</w:t>
            </w:r>
            <w:r w:rsidRPr="00790991">
              <w:tab/>
              <w:t>Collectibles and antiques.</w:t>
            </w:r>
          </w:p>
        </w:tc>
        <w:tc>
          <w:tcPr>
            <w:tcW w:w="900" w:type="dxa"/>
            <w:vAlign w:val="center"/>
          </w:tcPr>
          <w:p w14:paraId="1D816D3E" w14:textId="77777777" w:rsidR="00B5096C" w:rsidRDefault="00B5096C" w:rsidP="003613B4">
            <w:pPr>
              <w:pStyle w:val="Bullet4"/>
              <w:ind w:left="-104"/>
              <w:jc w:val="center"/>
            </w:pPr>
          </w:p>
        </w:tc>
      </w:tr>
      <w:tr w:rsidR="00B5096C" w:rsidRPr="006C189C" w14:paraId="6F234A08" w14:textId="77777777" w:rsidTr="003613B4">
        <w:tc>
          <w:tcPr>
            <w:tcW w:w="641" w:type="dxa"/>
          </w:tcPr>
          <w:p w14:paraId="00CC0513" w14:textId="77777777" w:rsidR="00B5096C" w:rsidRDefault="00B5096C" w:rsidP="003613B4">
            <w:pPr>
              <w:spacing w:before="80" w:after="80"/>
              <w:jc w:val="right"/>
              <w:rPr>
                <w:rFonts w:ascii="Times New Roman" w:hAnsi="Times New Roman" w:cs="Times New Roman"/>
              </w:rPr>
            </w:pPr>
          </w:p>
        </w:tc>
        <w:tc>
          <w:tcPr>
            <w:tcW w:w="7814" w:type="dxa"/>
            <w:vAlign w:val="center"/>
          </w:tcPr>
          <w:p w14:paraId="2DEB5AFB" w14:textId="2DB7CE82" w:rsidR="00B5096C" w:rsidRDefault="00B5096C" w:rsidP="00B5096C">
            <w:pPr>
              <w:pStyle w:val="Bullet4"/>
              <w:ind w:left="1225" w:hanging="450"/>
            </w:pPr>
            <w:r>
              <w:t>(v)</w:t>
            </w:r>
            <w:r w:rsidRPr="00790991">
              <w:tab/>
              <w:t>Art and jewelry.</w:t>
            </w:r>
          </w:p>
        </w:tc>
        <w:tc>
          <w:tcPr>
            <w:tcW w:w="900" w:type="dxa"/>
            <w:vAlign w:val="center"/>
          </w:tcPr>
          <w:p w14:paraId="390E280D" w14:textId="77777777" w:rsidR="00B5096C" w:rsidRDefault="00B5096C" w:rsidP="003613B4">
            <w:pPr>
              <w:pStyle w:val="Bullet4"/>
              <w:ind w:left="-104"/>
              <w:jc w:val="center"/>
            </w:pPr>
          </w:p>
        </w:tc>
      </w:tr>
      <w:tr w:rsidR="00B5096C" w:rsidRPr="006C189C" w14:paraId="5EB9D163" w14:textId="77777777" w:rsidTr="003613B4">
        <w:tc>
          <w:tcPr>
            <w:tcW w:w="641" w:type="dxa"/>
          </w:tcPr>
          <w:p w14:paraId="56EACEC6" w14:textId="77777777" w:rsidR="00B5096C" w:rsidRDefault="00B5096C" w:rsidP="003613B4">
            <w:pPr>
              <w:spacing w:before="80" w:after="80"/>
              <w:jc w:val="right"/>
              <w:rPr>
                <w:rFonts w:ascii="Times New Roman" w:hAnsi="Times New Roman" w:cs="Times New Roman"/>
              </w:rPr>
            </w:pPr>
          </w:p>
        </w:tc>
        <w:tc>
          <w:tcPr>
            <w:tcW w:w="7814" w:type="dxa"/>
            <w:vAlign w:val="center"/>
          </w:tcPr>
          <w:p w14:paraId="090B5507" w14:textId="4EF8E2A4" w:rsidR="00B5096C" w:rsidRDefault="00B5096C" w:rsidP="00B5096C">
            <w:pPr>
              <w:pStyle w:val="Bullet4"/>
              <w:ind w:left="1225" w:hanging="450"/>
            </w:pPr>
            <w:r>
              <w:t>(vi)</w:t>
            </w:r>
            <w:r w:rsidRPr="00790991">
              <w:tab/>
              <w:t>Other</w:t>
            </w:r>
            <w:r w:rsidR="00F30B13">
              <w:t>, including human reproductive material (ova, sperm, embryos).</w:t>
            </w:r>
          </w:p>
        </w:tc>
        <w:tc>
          <w:tcPr>
            <w:tcW w:w="900" w:type="dxa"/>
            <w:vAlign w:val="center"/>
          </w:tcPr>
          <w:p w14:paraId="12C9B1E1" w14:textId="77777777" w:rsidR="00B5096C" w:rsidRDefault="00B5096C" w:rsidP="003613B4">
            <w:pPr>
              <w:pStyle w:val="Bullet4"/>
              <w:ind w:left="-104"/>
              <w:jc w:val="center"/>
            </w:pPr>
          </w:p>
        </w:tc>
      </w:tr>
      <w:tr w:rsidR="00B5096C" w:rsidRPr="006C189C" w14:paraId="028B7C0A" w14:textId="77777777" w:rsidTr="003613B4">
        <w:tc>
          <w:tcPr>
            <w:tcW w:w="641" w:type="dxa"/>
          </w:tcPr>
          <w:p w14:paraId="10234FBA" w14:textId="77777777" w:rsidR="00B5096C" w:rsidRDefault="00B5096C" w:rsidP="003613B4">
            <w:pPr>
              <w:spacing w:before="80" w:after="80"/>
              <w:jc w:val="right"/>
              <w:rPr>
                <w:rFonts w:ascii="Times New Roman" w:hAnsi="Times New Roman" w:cs="Times New Roman"/>
              </w:rPr>
            </w:pPr>
          </w:p>
        </w:tc>
        <w:tc>
          <w:tcPr>
            <w:tcW w:w="7814" w:type="dxa"/>
            <w:vAlign w:val="center"/>
          </w:tcPr>
          <w:p w14:paraId="35B6528F" w14:textId="54E6A893" w:rsidR="00B5096C" w:rsidRDefault="00B5096C" w:rsidP="00EE3456">
            <w:pPr>
              <w:pStyle w:val="Bullet4"/>
              <w:numPr>
                <w:ilvl w:val="0"/>
                <w:numId w:val="19"/>
              </w:numPr>
            </w:pPr>
            <w:r w:rsidRPr="00790991">
              <w:t>Location.</w:t>
            </w:r>
          </w:p>
        </w:tc>
        <w:tc>
          <w:tcPr>
            <w:tcW w:w="900" w:type="dxa"/>
            <w:vAlign w:val="center"/>
          </w:tcPr>
          <w:p w14:paraId="2E8A166F" w14:textId="77777777" w:rsidR="00B5096C" w:rsidRDefault="00B5096C" w:rsidP="003613B4">
            <w:pPr>
              <w:pStyle w:val="Bullet4"/>
              <w:ind w:left="-104"/>
              <w:jc w:val="center"/>
            </w:pPr>
          </w:p>
        </w:tc>
      </w:tr>
      <w:tr w:rsidR="00B5096C" w:rsidRPr="006C189C" w14:paraId="03482CA0" w14:textId="77777777" w:rsidTr="003613B4">
        <w:tc>
          <w:tcPr>
            <w:tcW w:w="641" w:type="dxa"/>
          </w:tcPr>
          <w:p w14:paraId="33F392B5" w14:textId="77777777" w:rsidR="00B5096C" w:rsidRDefault="00B5096C" w:rsidP="003613B4">
            <w:pPr>
              <w:spacing w:before="80" w:after="80"/>
              <w:jc w:val="right"/>
              <w:rPr>
                <w:rFonts w:ascii="Times New Roman" w:hAnsi="Times New Roman" w:cs="Times New Roman"/>
              </w:rPr>
            </w:pPr>
          </w:p>
        </w:tc>
        <w:tc>
          <w:tcPr>
            <w:tcW w:w="7814" w:type="dxa"/>
            <w:vAlign w:val="center"/>
          </w:tcPr>
          <w:p w14:paraId="224FFEBA" w14:textId="12D12E29" w:rsidR="00B5096C" w:rsidRPr="00790991" w:rsidRDefault="00B5096C" w:rsidP="00B5096C">
            <w:pPr>
              <w:pStyle w:val="Bullet4"/>
              <w:ind w:left="415" w:hanging="360"/>
            </w:pPr>
            <w:r>
              <w:t>.5</w:t>
            </w:r>
            <w:r w:rsidRPr="00790991">
              <w:tab/>
              <w:t>Interests in other estates or trusts.</w:t>
            </w:r>
          </w:p>
        </w:tc>
        <w:tc>
          <w:tcPr>
            <w:tcW w:w="900" w:type="dxa"/>
            <w:vAlign w:val="center"/>
          </w:tcPr>
          <w:p w14:paraId="71EBEF4C" w14:textId="77777777" w:rsidR="00B5096C" w:rsidRDefault="00B5096C" w:rsidP="003613B4">
            <w:pPr>
              <w:pStyle w:val="Bullet4"/>
              <w:ind w:left="-104"/>
              <w:jc w:val="center"/>
            </w:pPr>
          </w:p>
        </w:tc>
      </w:tr>
      <w:tr w:rsidR="00B5096C" w:rsidRPr="006C189C" w14:paraId="4075EE40" w14:textId="77777777" w:rsidTr="003613B4">
        <w:tc>
          <w:tcPr>
            <w:tcW w:w="641" w:type="dxa"/>
          </w:tcPr>
          <w:p w14:paraId="7295554E"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5F67331" w14:textId="6DB6DB0B" w:rsidR="00B5096C" w:rsidRDefault="00B5096C" w:rsidP="00EE3456">
            <w:pPr>
              <w:pStyle w:val="Bullet4"/>
              <w:numPr>
                <w:ilvl w:val="0"/>
                <w:numId w:val="20"/>
              </w:numPr>
            </w:pPr>
            <w:r w:rsidRPr="00790991">
              <w:t>Estimated value.</w:t>
            </w:r>
          </w:p>
        </w:tc>
        <w:tc>
          <w:tcPr>
            <w:tcW w:w="900" w:type="dxa"/>
            <w:vAlign w:val="center"/>
          </w:tcPr>
          <w:p w14:paraId="3AAE0155" w14:textId="77777777" w:rsidR="00B5096C" w:rsidRDefault="00B5096C" w:rsidP="003613B4">
            <w:pPr>
              <w:pStyle w:val="Bullet4"/>
              <w:ind w:left="-104"/>
              <w:jc w:val="center"/>
            </w:pPr>
          </w:p>
        </w:tc>
      </w:tr>
      <w:tr w:rsidR="00B5096C" w:rsidRPr="006C189C" w14:paraId="11BB6E91" w14:textId="77777777" w:rsidTr="003613B4">
        <w:tc>
          <w:tcPr>
            <w:tcW w:w="641" w:type="dxa"/>
          </w:tcPr>
          <w:p w14:paraId="64A31A08"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02A8A95" w14:textId="02444201" w:rsidR="00B5096C" w:rsidRDefault="00B5096C" w:rsidP="00EE3456">
            <w:pPr>
              <w:pStyle w:val="Bullet4"/>
              <w:numPr>
                <w:ilvl w:val="0"/>
                <w:numId w:val="20"/>
              </w:numPr>
            </w:pPr>
            <w:r w:rsidRPr="00790991">
              <w:t>Copies of will or trust to determine nature of interest.</w:t>
            </w:r>
          </w:p>
        </w:tc>
        <w:tc>
          <w:tcPr>
            <w:tcW w:w="900" w:type="dxa"/>
            <w:vAlign w:val="center"/>
          </w:tcPr>
          <w:p w14:paraId="5B1362A0" w14:textId="77777777" w:rsidR="00B5096C" w:rsidRDefault="00B5096C" w:rsidP="003613B4">
            <w:pPr>
              <w:pStyle w:val="Bullet4"/>
              <w:ind w:left="-104"/>
              <w:jc w:val="center"/>
            </w:pPr>
          </w:p>
        </w:tc>
      </w:tr>
      <w:tr w:rsidR="00B5096C" w:rsidRPr="006C189C" w14:paraId="2CEBF771" w14:textId="77777777" w:rsidTr="003613B4">
        <w:tc>
          <w:tcPr>
            <w:tcW w:w="641" w:type="dxa"/>
          </w:tcPr>
          <w:p w14:paraId="2692AC63" w14:textId="77777777" w:rsidR="00B5096C" w:rsidRDefault="00B5096C" w:rsidP="003613B4">
            <w:pPr>
              <w:spacing w:before="80" w:after="80"/>
              <w:jc w:val="right"/>
              <w:rPr>
                <w:rFonts w:ascii="Times New Roman" w:hAnsi="Times New Roman" w:cs="Times New Roman"/>
              </w:rPr>
            </w:pPr>
          </w:p>
        </w:tc>
        <w:tc>
          <w:tcPr>
            <w:tcW w:w="7814" w:type="dxa"/>
            <w:vAlign w:val="center"/>
          </w:tcPr>
          <w:p w14:paraId="63EC0849" w14:textId="07B4EF59" w:rsidR="00B5096C" w:rsidRPr="00790991" w:rsidRDefault="00B5096C" w:rsidP="00B5096C">
            <w:pPr>
              <w:pStyle w:val="Bullet4"/>
              <w:ind w:left="415" w:hanging="360"/>
            </w:pPr>
            <w:r>
              <w:t>.6</w:t>
            </w:r>
            <w:r w:rsidRPr="00790991">
              <w:tab/>
              <w:t>Other substantial assets.</w:t>
            </w:r>
          </w:p>
        </w:tc>
        <w:tc>
          <w:tcPr>
            <w:tcW w:w="900" w:type="dxa"/>
            <w:vAlign w:val="center"/>
          </w:tcPr>
          <w:p w14:paraId="7106CCCE" w14:textId="77777777" w:rsidR="00B5096C" w:rsidRDefault="00B5096C" w:rsidP="003613B4">
            <w:pPr>
              <w:pStyle w:val="Bullet4"/>
              <w:ind w:left="-104"/>
              <w:jc w:val="center"/>
            </w:pPr>
          </w:p>
        </w:tc>
      </w:tr>
      <w:tr w:rsidR="00B5096C" w:rsidRPr="006C189C" w14:paraId="6B6DADB4" w14:textId="77777777" w:rsidTr="003613B4">
        <w:tc>
          <w:tcPr>
            <w:tcW w:w="641" w:type="dxa"/>
          </w:tcPr>
          <w:p w14:paraId="7ED3993D" w14:textId="77777777" w:rsidR="00B5096C" w:rsidRDefault="00B5096C" w:rsidP="003613B4">
            <w:pPr>
              <w:spacing w:before="80" w:after="80"/>
              <w:jc w:val="right"/>
              <w:rPr>
                <w:rFonts w:ascii="Times New Roman" w:hAnsi="Times New Roman" w:cs="Times New Roman"/>
              </w:rPr>
            </w:pPr>
          </w:p>
        </w:tc>
        <w:tc>
          <w:tcPr>
            <w:tcW w:w="7814" w:type="dxa"/>
            <w:vAlign w:val="center"/>
          </w:tcPr>
          <w:p w14:paraId="16AAC042" w14:textId="0F3ED892" w:rsidR="00B5096C" w:rsidRDefault="00B5096C" w:rsidP="00EE3456">
            <w:pPr>
              <w:pStyle w:val="Bullet4"/>
              <w:numPr>
                <w:ilvl w:val="0"/>
                <w:numId w:val="21"/>
              </w:numPr>
            </w:pPr>
            <w:r w:rsidRPr="00790991">
              <w:t>Estimated value.</w:t>
            </w:r>
          </w:p>
        </w:tc>
        <w:tc>
          <w:tcPr>
            <w:tcW w:w="900" w:type="dxa"/>
            <w:vAlign w:val="center"/>
          </w:tcPr>
          <w:p w14:paraId="2F9E6AA3" w14:textId="77777777" w:rsidR="00B5096C" w:rsidRDefault="00B5096C" w:rsidP="003613B4">
            <w:pPr>
              <w:pStyle w:val="Bullet4"/>
              <w:ind w:left="-104"/>
              <w:jc w:val="center"/>
            </w:pPr>
          </w:p>
        </w:tc>
      </w:tr>
      <w:tr w:rsidR="00B5096C" w:rsidRPr="006C189C" w14:paraId="5E2825CD" w14:textId="77777777" w:rsidTr="003613B4">
        <w:tc>
          <w:tcPr>
            <w:tcW w:w="641" w:type="dxa"/>
          </w:tcPr>
          <w:p w14:paraId="4E6CFD2C" w14:textId="77777777" w:rsidR="00B5096C" w:rsidRDefault="00B5096C" w:rsidP="003613B4">
            <w:pPr>
              <w:spacing w:before="80" w:after="80"/>
              <w:jc w:val="right"/>
              <w:rPr>
                <w:rFonts w:ascii="Times New Roman" w:hAnsi="Times New Roman" w:cs="Times New Roman"/>
              </w:rPr>
            </w:pPr>
          </w:p>
        </w:tc>
        <w:tc>
          <w:tcPr>
            <w:tcW w:w="7814" w:type="dxa"/>
            <w:vAlign w:val="center"/>
          </w:tcPr>
          <w:p w14:paraId="46396F34" w14:textId="05CE68A7" w:rsidR="00B5096C" w:rsidRDefault="00B5096C" w:rsidP="00EE3456">
            <w:pPr>
              <w:pStyle w:val="Bullet4"/>
              <w:numPr>
                <w:ilvl w:val="0"/>
                <w:numId w:val="21"/>
              </w:numPr>
            </w:pPr>
            <w:r w:rsidRPr="00790991">
              <w:t>Nature (specify).</w:t>
            </w:r>
          </w:p>
        </w:tc>
        <w:tc>
          <w:tcPr>
            <w:tcW w:w="900" w:type="dxa"/>
            <w:vAlign w:val="center"/>
          </w:tcPr>
          <w:p w14:paraId="246BFF26" w14:textId="77777777" w:rsidR="00B5096C" w:rsidRDefault="00B5096C" w:rsidP="003613B4">
            <w:pPr>
              <w:pStyle w:val="Bullet4"/>
              <w:ind w:left="-104"/>
              <w:jc w:val="center"/>
            </w:pPr>
          </w:p>
        </w:tc>
      </w:tr>
      <w:tr w:rsidR="00B5096C" w:rsidRPr="006C189C" w14:paraId="1FE73704" w14:textId="77777777" w:rsidTr="003613B4">
        <w:tc>
          <w:tcPr>
            <w:tcW w:w="641" w:type="dxa"/>
          </w:tcPr>
          <w:p w14:paraId="3AE380DD" w14:textId="77777777" w:rsidR="00B5096C" w:rsidRDefault="00B5096C" w:rsidP="003613B4">
            <w:pPr>
              <w:spacing w:before="80" w:after="80"/>
              <w:jc w:val="right"/>
              <w:rPr>
                <w:rFonts w:ascii="Times New Roman" w:hAnsi="Times New Roman" w:cs="Times New Roman"/>
              </w:rPr>
            </w:pPr>
          </w:p>
        </w:tc>
        <w:tc>
          <w:tcPr>
            <w:tcW w:w="7814" w:type="dxa"/>
            <w:vAlign w:val="center"/>
          </w:tcPr>
          <w:p w14:paraId="44D378CC" w14:textId="18FA2B5B" w:rsidR="00B5096C" w:rsidRDefault="00B5096C" w:rsidP="00EE3456">
            <w:pPr>
              <w:pStyle w:val="Bullet4"/>
              <w:numPr>
                <w:ilvl w:val="0"/>
                <w:numId w:val="21"/>
              </w:numPr>
            </w:pPr>
            <w:r w:rsidRPr="00790991">
              <w:t>Location.</w:t>
            </w:r>
          </w:p>
        </w:tc>
        <w:tc>
          <w:tcPr>
            <w:tcW w:w="900" w:type="dxa"/>
            <w:vAlign w:val="center"/>
          </w:tcPr>
          <w:p w14:paraId="7FCE1421" w14:textId="77777777" w:rsidR="00B5096C" w:rsidRDefault="00B5096C" w:rsidP="003613B4">
            <w:pPr>
              <w:pStyle w:val="Bullet4"/>
              <w:ind w:left="-104"/>
              <w:jc w:val="center"/>
            </w:pPr>
          </w:p>
        </w:tc>
      </w:tr>
      <w:tr w:rsidR="00B5096C" w:rsidRPr="006C189C" w14:paraId="70701F66" w14:textId="77777777" w:rsidTr="003613B4">
        <w:tc>
          <w:tcPr>
            <w:tcW w:w="641" w:type="dxa"/>
          </w:tcPr>
          <w:p w14:paraId="40D66B67" w14:textId="77777777" w:rsidR="00B5096C" w:rsidRDefault="00B5096C" w:rsidP="003613B4">
            <w:pPr>
              <w:spacing w:before="80" w:after="80"/>
              <w:jc w:val="right"/>
              <w:rPr>
                <w:rFonts w:ascii="Times New Roman" w:hAnsi="Times New Roman" w:cs="Times New Roman"/>
              </w:rPr>
            </w:pPr>
          </w:p>
        </w:tc>
        <w:tc>
          <w:tcPr>
            <w:tcW w:w="7814" w:type="dxa"/>
            <w:vAlign w:val="center"/>
          </w:tcPr>
          <w:p w14:paraId="7CE31A2B" w14:textId="26C2880A" w:rsidR="00B5096C" w:rsidRPr="00790991" w:rsidRDefault="00B5096C" w:rsidP="00B5096C">
            <w:pPr>
              <w:pStyle w:val="Bullet4"/>
              <w:ind w:left="415" w:hanging="360"/>
            </w:pPr>
            <w:r>
              <w:t>.7</w:t>
            </w:r>
            <w:r w:rsidRPr="00790991">
              <w:tab/>
              <w:t>Powers of appointment (general or limited).</w:t>
            </w:r>
          </w:p>
        </w:tc>
        <w:tc>
          <w:tcPr>
            <w:tcW w:w="900" w:type="dxa"/>
            <w:vAlign w:val="center"/>
          </w:tcPr>
          <w:p w14:paraId="2F6FD5F7" w14:textId="77777777" w:rsidR="00B5096C" w:rsidRDefault="00B5096C" w:rsidP="003613B4">
            <w:pPr>
              <w:pStyle w:val="Bullet4"/>
              <w:ind w:left="-104"/>
              <w:jc w:val="center"/>
            </w:pPr>
          </w:p>
        </w:tc>
      </w:tr>
      <w:tr w:rsidR="00716229" w:rsidRPr="006C189C" w14:paraId="45AE264B" w14:textId="77777777" w:rsidTr="003613B4">
        <w:tc>
          <w:tcPr>
            <w:tcW w:w="641" w:type="dxa"/>
          </w:tcPr>
          <w:p w14:paraId="57DBF9C4" w14:textId="77777777" w:rsidR="00716229" w:rsidRDefault="00716229" w:rsidP="003613B4">
            <w:pPr>
              <w:spacing w:before="80" w:after="80"/>
              <w:jc w:val="right"/>
              <w:rPr>
                <w:rFonts w:ascii="Times New Roman" w:hAnsi="Times New Roman" w:cs="Times New Roman"/>
              </w:rPr>
            </w:pPr>
          </w:p>
        </w:tc>
        <w:tc>
          <w:tcPr>
            <w:tcW w:w="7814" w:type="dxa"/>
            <w:vAlign w:val="center"/>
          </w:tcPr>
          <w:p w14:paraId="2D09AE32" w14:textId="3E68B3FA" w:rsidR="00716229" w:rsidRDefault="00716229" w:rsidP="00B5096C">
            <w:pPr>
              <w:pStyle w:val="Bullet4"/>
              <w:ind w:left="415" w:hanging="360"/>
            </w:pPr>
            <w:r>
              <w:t>.8</w:t>
            </w:r>
            <w:r w:rsidRPr="00790991">
              <w:tab/>
              <w:t>RESPs</w:t>
            </w:r>
          </w:p>
        </w:tc>
        <w:tc>
          <w:tcPr>
            <w:tcW w:w="900" w:type="dxa"/>
            <w:vAlign w:val="center"/>
          </w:tcPr>
          <w:p w14:paraId="676C6D68" w14:textId="77777777" w:rsidR="00716229" w:rsidRDefault="00716229" w:rsidP="003613B4">
            <w:pPr>
              <w:pStyle w:val="Bullet4"/>
              <w:ind w:left="-104"/>
              <w:jc w:val="center"/>
            </w:pPr>
          </w:p>
        </w:tc>
      </w:tr>
      <w:tr w:rsidR="00716229" w:rsidRPr="006C189C" w14:paraId="27C81313" w14:textId="77777777" w:rsidTr="003613B4">
        <w:tc>
          <w:tcPr>
            <w:tcW w:w="641" w:type="dxa"/>
          </w:tcPr>
          <w:p w14:paraId="778E598C" w14:textId="77777777" w:rsidR="00716229" w:rsidRDefault="00716229" w:rsidP="003613B4">
            <w:pPr>
              <w:spacing w:before="80" w:after="80"/>
              <w:jc w:val="right"/>
              <w:rPr>
                <w:rFonts w:ascii="Times New Roman" w:hAnsi="Times New Roman" w:cs="Times New Roman"/>
              </w:rPr>
            </w:pPr>
          </w:p>
        </w:tc>
        <w:tc>
          <w:tcPr>
            <w:tcW w:w="7814" w:type="dxa"/>
            <w:vAlign w:val="center"/>
          </w:tcPr>
          <w:p w14:paraId="2B0E4559" w14:textId="105C7BF5" w:rsidR="00716229" w:rsidRDefault="00716229" w:rsidP="00EE3456">
            <w:pPr>
              <w:pStyle w:val="Bullet4"/>
              <w:numPr>
                <w:ilvl w:val="0"/>
                <w:numId w:val="22"/>
              </w:numPr>
            </w:pPr>
            <w:r w:rsidRPr="00790991">
              <w:t>Estimated value.</w:t>
            </w:r>
          </w:p>
        </w:tc>
        <w:tc>
          <w:tcPr>
            <w:tcW w:w="900" w:type="dxa"/>
            <w:vAlign w:val="center"/>
          </w:tcPr>
          <w:p w14:paraId="5D8739FA" w14:textId="77777777" w:rsidR="00716229" w:rsidRDefault="00716229" w:rsidP="003613B4">
            <w:pPr>
              <w:pStyle w:val="Bullet4"/>
              <w:ind w:left="-104"/>
              <w:jc w:val="center"/>
            </w:pPr>
          </w:p>
        </w:tc>
      </w:tr>
      <w:tr w:rsidR="00716229" w:rsidRPr="006C189C" w14:paraId="6F830F5A" w14:textId="77777777" w:rsidTr="003613B4">
        <w:tc>
          <w:tcPr>
            <w:tcW w:w="641" w:type="dxa"/>
          </w:tcPr>
          <w:p w14:paraId="552801A1" w14:textId="77777777" w:rsidR="00716229" w:rsidRDefault="00716229" w:rsidP="003613B4">
            <w:pPr>
              <w:spacing w:before="80" w:after="80"/>
              <w:jc w:val="right"/>
              <w:rPr>
                <w:rFonts w:ascii="Times New Roman" w:hAnsi="Times New Roman" w:cs="Times New Roman"/>
              </w:rPr>
            </w:pPr>
          </w:p>
        </w:tc>
        <w:tc>
          <w:tcPr>
            <w:tcW w:w="7814" w:type="dxa"/>
            <w:vAlign w:val="center"/>
          </w:tcPr>
          <w:p w14:paraId="7AD3591F" w14:textId="11982828" w:rsidR="00716229" w:rsidRDefault="00716229" w:rsidP="00EE3456">
            <w:pPr>
              <w:pStyle w:val="Bullet4"/>
              <w:numPr>
                <w:ilvl w:val="0"/>
                <w:numId w:val="22"/>
              </w:numPr>
            </w:pPr>
            <w:r w:rsidRPr="00790991">
              <w:t>Named beneficiary.</w:t>
            </w:r>
          </w:p>
        </w:tc>
        <w:tc>
          <w:tcPr>
            <w:tcW w:w="900" w:type="dxa"/>
            <w:vAlign w:val="center"/>
          </w:tcPr>
          <w:p w14:paraId="190F0016" w14:textId="77777777" w:rsidR="00716229" w:rsidRDefault="00716229" w:rsidP="003613B4">
            <w:pPr>
              <w:pStyle w:val="Bullet4"/>
              <w:ind w:left="-104"/>
              <w:jc w:val="center"/>
            </w:pPr>
          </w:p>
        </w:tc>
      </w:tr>
      <w:tr w:rsidR="00716229" w:rsidRPr="006C189C" w14:paraId="1A4CE3C3" w14:textId="77777777" w:rsidTr="003613B4">
        <w:tc>
          <w:tcPr>
            <w:tcW w:w="641" w:type="dxa"/>
          </w:tcPr>
          <w:p w14:paraId="23CF55AD" w14:textId="77777777" w:rsidR="00716229" w:rsidRDefault="00716229" w:rsidP="003613B4">
            <w:pPr>
              <w:spacing w:before="80" w:after="80"/>
              <w:jc w:val="right"/>
              <w:rPr>
                <w:rFonts w:ascii="Times New Roman" w:hAnsi="Times New Roman" w:cs="Times New Roman"/>
              </w:rPr>
            </w:pPr>
          </w:p>
        </w:tc>
        <w:tc>
          <w:tcPr>
            <w:tcW w:w="7814" w:type="dxa"/>
            <w:vAlign w:val="center"/>
          </w:tcPr>
          <w:p w14:paraId="64169FAB" w14:textId="6CB2C8B5" w:rsidR="00716229" w:rsidRDefault="00716229" w:rsidP="00EE3456">
            <w:pPr>
              <w:pStyle w:val="Bullet4"/>
              <w:numPr>
                <w:ilvl w:val="0"/>
                <w:numId w:val="22"/>
              </w:numPr>
            </w:pPr>
            <w:r w:rsidRPr="00790991">
              <w:t>Promoter</w:t>
            </w:r>
            <w:r>
              <w:t xml:space="preserve">, </w:t>
            </w:r>
            <w:r w:rsidRPr="00790991">
              <w:t>trustee</w:t>
            </w:r>
            <w:r>
              <w:t xml:space="preserve">, </w:t>
            </w:r>
            <w:r w:rsidRPr="00790991">
              <w:t>subscriber</w:t>
            </w:r>
            <w:r>
              <w:t>(s), and successor subscriber(s)</w:t>
            </w:r>
            <w:r w:rsidRPr="00790991">
              <w:t>.</w:t>
            </w:r>
          </w:p>
        </w:tc>
        <w:tc>
          <w:tcPr>
            <w:tcW w:w="900" w:type="dxa"/>
            <w:vAlign w:val="center"/>
          </w:tcPr>
          <w:p w14:paraId="52F84A72" w14:textId="77777777" w:rsidR="00716229" w:rsidRDefault="00716229" w:rsidP="003613B4">
            <w:pPr>
              <w:pStyle w:val="Bullet4"/>
              <w:ind w:left="-104"/>
              <w:jc w:val="center"/>
            </w:pPr>
          </w:p>
        </w:tc>
      </w:tr>
      <w:tr w:rsidR="00716229" w:rsidRPr="006C189C" w14:paraId="7C1B0CB8" w14:textId="77777777" w:rsidTr="003613B4">
        <w:tc>
          <w:tcPr>
            <w:tcW w:w="641" w:type="dxa"/>
          </w:tcPr>
          <w:p w14:paraId="2CB524DE" w14:textId="77777777" w:rsidR="00716229" w:rsidRDefault="00716229" w:rsidP="003613B4">
            <w:pPr>
              <w:spacing w:before="80" w:after="80"/>
              <w:jc w:val="right"/>
              <w:rPr>
                <w:rFonts w:ascii="Times New Roman" w:hAnsi="Times New Roman" w:cs="Times New Roman"/>
              </w:rPr>
            </w:pPr>
          </w:p>
        </w:tc>
        <w:tc>
          <w:tcPr>
            <w:tcW w:w="7814" w:type="dxa"/>
            <w:vAlign w:val="center"/>
          </w:tcPr>
          <w:p w14:paraId="3C5417F7" w14:textId="0AC3E6D7" w:rsidR="00716229" w:rsidRPr="00790991" w:rsidRDefault="00716229" w:rsidP="00716229">
            <w:pPr>
              <w:pStyle w:val="Bullet4"/>
              <w:ind w:left="415" w:hanging="360"/>
            </w:pPr>
            <w:r>
              <w:t>.9</w:t>
            </w:r>
            <w:r w:rsidRPr="00790991">
              <w:tab/>
              <w:t>Foreign Assets</w:t>
            </w:r>
          </w:p>
        </w:tc>
        <w:tc>
          <w:tcPr>
            <w:tcW w:w="900" w:type="dxa"/>
            <w:vAlign w:val="center"/>
          </w:tcPr>
          <w:p w14:paraId="012824DE" w14:textId="77777777" w:rsidR="00716229" w:rsidRDefault="00716229" w:rsidP="003613B4">
            <w:pPr>
              <w:pStyle w:val="Bullet4"/>
              <w:ind w:left="-104"/>
              <w:jc w:val="center"/>
            </w:pPr>
          </w:p>
        </w:tc>
      </w:tr>
      <w:tr w:rsidR="00716229" w:rsidRPr="006C189C" w14:paraId="3EF1CA74" w14:textId="77777777" w:rsidTr="003613B4">
        <w:tc>
          <w:tcPr>
            <w:tcW w:w="641" w:type="dxa"/>
          </w:tcPr>
          <w:p w14:paraId="5C476944" w14:textId="77777777" w:rsidR="00716229" w:rsidRDefault="00716229" w:rsidP="003613B4">
            <w:pPr>
              <w:spacing w:before="80" w:after="80"/>
              <w:jc w:val="right"/>
              <w:rPr>
                <w:rFonts w:ascii="Times New Roman" w:hAnsi="Times New Roman" w:cs="Times New Roman"/>
              </w:rPr>
            </w:pPr>
          </w:p>
        </w:tc>
        <w:tc>
          <w:tcPr>
            <w:tcW w:w="7814" w:type="dxa"/>
            <w:vAlign w:val="center"/>
          </w:tcPr>
          <w:p w14:paraId="3A9E38D5" w14:textId="254F35EA" w:rsidR="00716229" w:rsidRDefault="00716229" w:rsidP="00EE3456">
            <w:pPr>
              <w:pStyle w:val="Bullet4"/>
              <w:numPr>
                <w:ilvl w:val="0"/>
                <w:numId w:val="23"/>
              </w:numPr>
            </w:pPr>
            <w:r w:rsidRPr="00790991">
              <w:t>Estimated value.</w:t>
            </w:r>
          </w:p>
        </w:tc>
        <w:tc>
          <w:tcPr>
            <w:tcW w:w="900" w:type="dxa"/>
            <w:vAlign w:val="center"/>
          </w:tcPr>
          <w:p w14:paraId="62F72921" w14:textId="77777777" w:rsidR="00716229" w:rsidRDefault="00716229" w:rsidP="003613B4">
            <w:pPr>
              <w:pStyle w:val="Bullet4"/>
              <w:ind w:left="-104"/>
              <w:jc w:val="center"/>
            </w:pPr>
          </w:p>
        </w:tc>
      </w:tr>
      <w:tr w:rsidR="00716229" w:rsidRPr="006C189C" w14:paraId="3156D878" w14:textId="77777777" w:rsidTr="003613B4">
        <w:tc>
          <w:tcPr>
            <w:tcW w:w="641" w:type="dxa"/>
          </w:tcPr>
          <w:p w14:paraId="1C4E6FE9" w14:textId="77777777" w:rsidR="00716229" w:rsidRDefault="00716229" w:rsidP="003613B4">
            <w:pPr>
              <w:spacing w:before="80" w:after="80"/>
              <w:jc w:val="right"/>
              <w:rPr>
                <w:rFonts w:ascii="Times New Roman" w:hAnsi="Times New Roman" w:cs="Times New Roman"/>
              </w:rPr>
            </w:pPr>
          </w:p>
        </w:tc>
        <w:tc>
          <w:tcPr>
            <w:tcW w:w="7814" w:type="dxa"/>
            <w:vAlign w:val="center"/>
          </w:tcPr>
          <w:p w14:paraId="0827F71E" w14:textId="7A9176BE" w:rsidR="00716229" w:rsidRDefault="00716229" w:rsidP="00EE3456">
            <w:pPr>
              <w:pStyle w:val="Bullet4"/>
              <w:numPr>
                <w:ilvl w:val="0"/>
                <w:numId w:val="23"/>
              </w:numPr>
            </w:pPr>
            <w:r w:rsidRPr="00790991">
              <w:t>Nature (specify).</w:t>
            </w:r>
          </w:p>
        </w:tc>
        <w:tc>
          <w:tcPr>
            <w:tcW w:w="900" w:type="dxa"/>
            <w:vAlign w:val="center"/>
          </w:tcPr>
          <w:p w14:paraId="003FF997" w14:textId="77777777" w:rsidR="00716229" w:rsidRDefault="00716229" w:rsidP="003613B4">
            <w:pPr>
              <w:pStyle w:val="Bullet4"/>
              <w:ind w:left="-104"/>
              <w:jc w:val="center"/>
            </w:pPr>
          </w:p>
        </w:tc>
      </w:tr>
      <w:tr w:rsidR="00716229" w:rsidRPr="006C189C" w14:paraId="03616441" w14:textId="77777777" w:rsidTr="003613B4">
        <w:tc>
          <w:tcPr>
            <w:tcW w:w="641" w:type="dxa"/>
          </w:tcPr>
          <w:p w14:paraId="100C1B83" w14:textId="77777777" w:rsidR="00716229" w:rsidRDefault="00716229" w:rsidP="003613B4">
            <w:pPr>
              <w:spacing w:before="80" w:after="80"/>
              <w:jc w:val="right"/>
              <w:rPr>
                <w:rFonts w:ascii="Times New Roman" w:hAnsi="Times New Roman" w:cs="Times New Roman"/>
              </w:rPr>
            </w:pPr>
          </w:p>
        </w:tc>
        <w:tc>
          <w:tcPr>
            <w:tcW w:w="7814" w:type="dxa"/>
            <w:vAlign w:val="center"/>
          </w:tcPr>
          <w:p w14:paraId="3B88209F" w14:textId="335F3235" w:rsidR="00716229" w:rsidRDefault="00716229" w:rsidP="00EE3456">
            <w:pPr>
              <w:pStyle w:val="Bullet4"/>
              <w:numPr>
                <w:ilvl w:val="0"/>
                <w:numId w:val="23"/>
              </w:numPr>
            </w:pPr>
            <w:r w:rsidRPr="00790991">
              <w:t>Location.</w:t>
            </w:r>
          </w:p>
        </w:tc>
        <w:tc>
          <w:tcPr>
            <w:tcW w:w="900" w:type="dxa"/>
            <w:vAlign w:val="center"/>
          </w:tcPr>
          <w:p w14:paraId="705837CB" w14:textId="77777777" w:rsidR="00716229" w:rsidRDefault="00716229" w:rsidP="003613B4">
            <w:pPr>
              <w:pStyle w:val="Bullet4"/>
              <w:ind w:left="-104"/>
              <w:jc w:val="center"/>
            </w:pPr>
          </w:p>
        </w:tc>
      </w:tr>
      <w:tr w:rsidR="00716229" w:rsidRPr="006C189C" w14:paraId="045F5B78" w14:textId="77777777" w:rsidTr="003613B4">
        <w:tc>
          <w:tcPr>
            <w:tcW w:w="641" w:type="dxa"/>
          </w:tcPr>
          <w:p w14:paraId="47D32714" w14:textId="77777777" w:rsidR="00716229" w:rsidRDefault="00716229" w:rsidP="003613B4">
            <w:pPr>
              <w:spacing w:before="80" w:after="80"/>
              <w:jc w:val="right"/>
              <w:rPr>
                <w:rFonts w:ascii="Times New Roman" w:hAnsi="Times New Roman" w:cs="Times New Roman"/>
              </w:rPr>
            </w:pPr>
          </w:p>
        </w:tc>
        <w:tc>
          <w:tcPr>
            <w:tcW w:w="7814" w:type="dxa"/>
            <w:vAlign w:val="center"/>
          </w:tcPr>
          <w:p w14:paraId="0A8F0695" w14:textId="7ED36BC1" w:rsidR="00716229" w:rsidRDefault="00716229" w:rsidP="00EE3456">
            <w:pPr>
              <w:pStyle w:val="Bullet4"/>
              <w:numPr>
                <w:ilvl w:val="0"/>
                <w:numId w:val="23"/>
              </w:numPr>
            </w:pPr>
            <w:r w:rsidRPr="00790991">
              <w:t>Does the will-maker have a will in another jurisdiction?</w:t>
            </w:r>
          </w:p>
        </w:tc>
        <w:tc>
          <w:tcPr>
            <w:tcW w:w="900" w:type="dxa"/>
            <w:vAlign w:val="center"/>
          </w:tcPr>
          <w:p w14:paraId="2BFC2D37" w14:textId="77777777" w:rsidR="00716229" w:rsidRDefault="00716229" w:rsidP="003613B4">
            <w:pPr>
              <w:pStyle w:val="Bullet4"/>
              <w:ind w:left="-104"/>
              <w:jc w:val="center"/>
            </w:pPr>
          </w:p>
        </w:tc>
      </w:tr>
      <w:tr w:rsidR="00716229" w:rsidRPr="006C189C" w14:paraId="73CEF387" w14:textId="77777777" w:rsidTr="003613B4">
        <w:tc>
          <w:tcPr>
            <w:tcW w:w="641" w:type="dxa"/>
          </w:tcPr>
          <w:p w14:paraId="2DEA0C33" w14:textId="77777777" w:rsidR="00716229" w:rsidRDefault="00716229" w:rsidP="003613B4">
            <w:pPr>
              <w:spacing w:before="80" w:after="80"/>
              <w:jc w:val="right"/>
              <w:rPr>
                <w:rFonts w:ascii="Times New Roman" w:hAnsi="Times New Roman" w:cs="Times New Roman"/>
              </w:rPr>
            </w:pPr>
          </w:p>
        </w:tc>
        <w:tc>
          <w:tcPr>
            <w:tcW w:w="7814" w:type="dxa"/>
            <w:vAlign w:val="center"/>
          </w:tcPr>
          <w:p w14:paraId="06E2CAB6" w14:textId="1ED055E3" w:rsidR="00716229" w:rsidRPr="00790991" w:rsidRDefault="00716229" w:rsidP="00716229">
            <w:pPr>
              <w:pStyle w:val="Bullet4"/>
              <w:ind w:left="415" w:hanging="360"/>
            </w:pPr>
            <w:r>
              <w:t>.10</w:t>
            </w:r>
            <w:r w:rsidRPr="00790991">
              <w:tab/>
              <w:t>Digital Assets</w:t>
            </w:r>
          </w:p>
        </w:tc>
        <w:tc>
          <w:tcPr>
            <w:tcW w:w="900" w:type="dxa"/>
            <w:vAlign w:val="center"/>
          </w:tcPr>
          <w:p w14:paraId="458754D9" w14:textId="77777777" w:rsidR="00716229" w:rsidRDefault="00716229" w:rsidP="003613B4">
            <w:pPr>
              <w:pStyle w:val="Bullet4"/>
              <w:ind w:left="-104"/>
              <w:jc w:val="center"/>
            </w:pPr>
          </w:p>
        </w:tc>
      </w:tr>
      <w:tr w:rsidR="00716229" w:rsidRPr="006C189C" w14:paraId="20F108AB" w14:textId="77777777" w:rsidTr="003613B4">
        <w:tc>
          <w:tcPr>
            <w:tcW w:w="641" w:type="dxa"/>
          </w:tcPr>
          <w:p w14:paraId="5199607A" w14:textId="77777777" w:rsidR="00716229" w:rsidRDefault="00716229" w:rsidP="003613B4">
            <w:pPr>
              <w:spacing w:before="80" w:after="80"/>
              <w:jc w:val="right"/>
              <w:rPr>
                <w:rFonts w:ascii="Times New Roman" w:hAnsi="Times New Roman" w:cs="Times New Roman"/>
              </w:rPr>
            </w:pPr>
          </w:p>
        </w:tc>
        <w:tc>
          <w:tcPr>
            <w:tcW w:w="7814" w:type="dxa"/>
            <w:vAlign w:val="center"/>
          </w:tcPr>
          <w:p w14:paraId="04171233" w14:textId="0FE16633" w:rsidR="00716229" w:rsidRDefault="00716229" w:rsidP="00EE3456">
            <w:pPr>
              <w:pStyle w:val="Bullet4"/>
              <w:numPr>
                <w:ilvl w:val="0"/>
                <w:numId w:val="24"/>
              </w:numPr>
            </w:pPr>
            <w:r w:rsidRPr="00790991">
              <w:t>Note: may/may not be transferable on death.</w:t>
            </w:r>
          </w:p>
        </w:tc>
        <w:tc>
          <w:tcPr>
            <w:tcW w:w="900" w:type="dxa"/>
            <w:vAlign w:val="center"/>
          </w:tcPr>
          <w:p w14:paraId="0421D4E5" w14:textId="77777777" w:rsidR="00716229" w:rsidRDefault="00716229" w:rsidP="003613B4">
            <w:pPr>
              <w:pStyle w:val="Bullet4"/>
              <w:ind w:left="-104"/>
              <w:jc w:val="center"/>
            </w:pPr>
          </w:p>
        </w:tc>
      </w:tr>
      <w:tr w:rsidR="00716229" w:rsidRPr="006C189C" w14:paraId="178C4B3E" w14:textId="77777777" w:rsidTr="003613B4">
        <w:tc>
          <w:tcPr>
            <w:tcW w:w="641" w:type="dxa"/>
          </w:tcPr>
          <w:p w14:paraId="2F52CF94" w14:textId="77777777" w:rsidR="00716229" w:rsidRDefault="00716229" w:rsidP="003613B4">
            <w:pPr>
              <w:spacing w:before="80" w:after="80"/>
              <w:jc w:val="right"/>
              <w:rPr>
                <w:rFonts w:ascii="Times New Roman" w:hAnsi="Times New Roman" w:cs="Times New Roman"/>
              </w:rPr>
            </w:pPr>
          </w:p>
        </w:tc>
        <w:tc>
          <w:tcPr>
            <w:tcW w:w="7814" w:type="dxa"/>
            <w:vAlign w:val="center"/>
          </w:tcPr>
          <w:p w14:paraId="16F2313E" w14:textId="55115F58" w:rsidR="00716229" w:rsidRPr="00790991" w:rsidRDefault="00716229" w:rsidP="00EE3456">
            <w:pPr>
              <w:pStyle w:val="Bullet4"/>
              <w:numPr>
                <w:ilvl w:val="0"/>
                <w:numId w:val="24"/>
              </w:numPr>
            </w:pPr>
            <w:r>
              <w:t>Does the will-maker keep a list of account passwords?</w:t>
            </w:r>
          </w:p>
        </w:tc>
        <w:tc>
          <w:tcPr>
            <w:tcW w:w="900" w:type="dxa"/>
            <w:vAlign w:val="center"/>
          </w:tcPr>
          <w:p w14:paraId="6457CE25" w14:textId="77777777" w:rsidR="00716229" w:rsidRDefault="00716229" w:rsidP="003613B4">
            <w:pPr>
              <w:pStyle w:val="Bullet4"/>
              <w:ind w:left="-104"/>
              <w:jc w:val="center"/>
            </w:pPr>
          </w:p>
        </w:tc>
      </w:tr>
      <w:tr w:rsidR="007E460F" w:rsidRPr="006C189C" w14:paraId="769FC518" w14:textId="77777777" w:rsidTr="003613B4">
        <w:tc>
          <w:tcPr>
            <w:tcW w:w="641" w:type="dxa"/>
          </w:tcPr>
          <w:p w14:paraId="3AFE1124" w14:textId="5C6BDA3D" w:rsidR="007E460F" w:rsidRDefault="007E460F"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3FE45FC7" w14:textId="2479966E" w:rsidR="007E460F" w:rsidRDefault="007E460F" w:rsidP="007E460F">
            <w:pPr>
              <w:pStyle w:val="Bullet4"/>
              <w:ind w:left="-35"/>
            </w:pPr>
            <w:r w:rsidRPr="00790991">
              <w:t xml:space="preserve">Liabilities. Note that </w:t>
            </w:r>
            <w:r w:rsidRPr="00790991">
              <w:rPr>
                <w:i/>
              </w:rPr>
              <w:t>WESA</w:t>
            </w:r>
            <w:r w:rsidRPr="00790991">
              <w:t>, s. 47</w:t>
            </w:r>
            <w:r>
              <w:t>,</w:t>
            </w:r>
            <w:r w:rsidRPr="00790991">
              <w:t xml:space="preserve"> imposes liability on the recipient of land or tangible personal property to pay the “purchase money security interest” attributable to the secured property</w:t>
            </w:r>
            <w:r>
              <w:t>,</w:t>
            </w:r>
            <w:r w:rsidRPr="00790991">
              <w:t xml:space="preserve"> subject to a </w:t>
            </w:r>
            <w:r>
              <w:t xml:space="preserve">specific </w:t>
            </w:r>
            <w:r w:rsidRPr="00790991">
              <w:t>contrary intention.</w:t>
            </w:r>
          </w:p>
        </w:tc>
        <w:tc>
          <w:tcPr>
            <w:tcW w:w="900" w:type="dxa"/>
            <w:vAlign w:val="center"/>
          </w:tcPr>
          <w:p w14:paraId="373B3CFF" w14:textId="3EE8A088" w:rsidR="007E460F" w:rsidRDefault="00BB39CC" w:rsidP="003613B4">
            <w:pPr>
              <w:pStyle w:val="Bullet4"/>
              <w:ind w:left="-104"/>
              <w:jc w:val="center"/>
            </w:pPr>
            <w:r w:rsidRPr="00437BB1">
              <w:rPr>
                <w:sz w:val="40"/>
                <w:szCs w:val="40"/>
              </w:rPr>
              <w:sym w:font="Wingdings 2" w:char="F0A3"/>
            </w:r>
          </w:p>
        </w:tc>
      </w:tr>
      <w:tr w:rsidR="007E460F" w:rsidRPr="006C189C" w14:paraId="489CDE45" w14:textId="77777777" w:rsidTr="003613B4">
        <w:tc>
          <w:tcPr>
            <w:tcW w:w="641" w:type="dxa"/>
          </w:tcPr>
          <w:p w14:paraId="1B1F4B3C" w14:textId="77777777" w:rsidR="007E460F" w:rsidRDefault="007E460F" w:rsidP="003613B4">
            <w:pPr>
              <w:spacing w:before="80" w:after="80"/>
              <w:jc w:val="right"/>
              <w:rPr>
                <w:rFonts w:ascii="Times New Roman" w:hAnsi="Times New Roman" w:cs="Times New Roman"/>
              </w:rPr>
            </w:pPr>
          </w:p>
        </w:tc>
        <w:tc>
          <w:tcPr>
            <w:tcW w:w="7814" w:type="dxa"/>
            <w:vAlign w:val="center"/>
          </w:tcPr>
          <w:p w14:paraId="1A960747" w14:textId="26F6D0AF" w:rsidR="007E460F" w:rsidRPr="00790991" w:rsidRDefault="007E460F" w:rsidP="007E460F">
            <w:pPr>
              <w:pStyle w:val="Bullet4"/>
              <w:ind w:left="415" w:hanging="360"/>
            </w:pPr>
            <w:r>
              <w:t>.1</w:t>
            </w:r>
            <w:r w:rsidRPr="00790991">
              <w:tab/>
              <w:t>Mortgages on real property.</w:t>
            </w:r>
          </w:p>
        </w:tc>
        <w:tc>
          <w:tcPr>
            <w:tcW w:w="900" w:type="dxa"/>
            <w:vAlign w:val="center"/>
          </w:tcPr>
          <w:p w14:paraId="08A1F767" w14:textId="77777777" w:rsidR="007E460F" w:rsidRDefault="007E460F" w:rsidP="003613B4">
            <w:pPr>
              <w:pStyle w:val="Bullet4"/>
              <w:ind w:left="-104"/>
              <w:jc w:val="center"/>
            </w:pPr>
          </w:p>
        </w:tc>
      </w:tr>
      <w:tr w:rsidR="007E460F" w:rsidRPr="006C189C" w14:paraId="36C74E6B" w14:textId="77777777" w:rsidTr="003613B4">
        <w:tc>
          <w:tcPr>
            <w:tcW w:w="641" w:type="dxa"/>
          </w:tcPr>
          <w:p w14:paraId="4C307251" w14:textId="77777777" w:rsidR="007E460F" w:rsidRDefault="007E460F" w:rsidP="003613B4">
            <w:pPr>
              <w:spacing w:before="80" w:after="80"/>
              <w:jc w:val="right"/>
              <w:rPr>
                <w:rFonts w:ascii="Times New Roman" w:hAnsi="Times New Roman" w:cs="Times New Roman"/>
              </w:rPr>
            </w:pPr>
          </w:p>
        </w:tc>
        <w:tc>
          <w:tcPr>
            <w:tcW w:w="7814" w:type="dxa"/>
            <w:vAlign w:val="center"/>
          </w:tcPr>
          <w:p w14:paraId="799E6C0F" w14:textId="6B7EE9CE" w:rsidR="007E460F" w:rsidRDefault="007E460F" w:rsidP="00EE3456">
            <w:pPr>
              <w:pStyle w:val="Bullet4"/>
              <w:numPr>
                <w:ilvl w:val="0"/>
                <w:numId w:val="25"/>
              </w:numPr>
            </w:pPr>
            <w:r w:rsidRPr="00790991">
              <w:t>Balance due.</w:t>
            </w:r>
          </w:p>
        </w:tc>
        <w:tc>
          <w:tcPr>
            <w:tcW w:w="900" w:type="dxa"/>
            <w:vAlign w:val="center"/>
          </w:tcPr>
          <w:p w14:paraId="4DA46519" w14:textId="77777777" w:rsidR="007E460F" w:rsidRDefault="007E460F" w:rsidP="003613B4">
            <w:pPr>
              <w:pStyle w:val="Bullet4"/>
              <w:ind w:left="-104"/>
              <w:jc w:val="center"/>
            </w:pPr>
          </w:p>
        </w:tc>
      </w:tr>
      <w:tr w:rsidR="007E460F" w:rsidRPr="006C189C" w14:paraId="062DA0A3" w14:textId="77777777" w:rsidTr="003613B4">
        <w:tc>
          <w:tcPr>
            <w:tcW w:w="641" w:type="dxa"/>
          </w:tcPr>
          <w:p w14:paraId="128FFD26" w14:textId="77777777" w:rsidR="007E460F" w:rsidRDefault="007E460F" w:rsidP="003613B4">
            <w:pPr>
              <w:spacing w:before="80" w:after="80"/>
              <w:jc w:val="right"/>
              <w:rPr>
                <w:rFonts w:ascii="Times New Roman" w:hAnsi="Times New Roman" w:cs="Times New Roman"/>
              </w:rPr>
            </w:pPr>
          </w:p>
        </w:tc>
        <w:tc>
          <w:tcPr>
            <w:tcW w:w="7814" w:type="dxa"/>
            <w:vAlign w:val="center"/>
          </w:tcPr>
          <w:p w14:paraId="38EF46B7" w14:textId="11186338" w:rsidR="007E460F" w:rsidRDefault="007E460F" w:rsidP="00EE3456">
            <w:pPr>
              <w:pStyle w:val="Bullet4"/>
              <w:numPr>
                <w:ilvl w:val="0"/>
                <w:numId w:val="25"/>
              </w:numPr>
            </w:pPr>
            <w:r w:rsidRPr="00790991">
              <w:t>Property covered.</w:t>
            </w:r>
          </w:p>
        </w:tc>
        <w:tc>
          <w:tcPr>
            <w:tcW w:w="900" w:type="dxa"/>
            <w:vAlign w:val="center"/>
          </w:tcPr>
          <w:p w14:paraId="4E78AA64" w14:textId="77777777" w:rsidR="007E460F" w:rsidRDefault="007E460F" w:rsidP="003613B4">
            <w:pPr>
              <w:pStyle w:val="Bullet4"/>
              <w:ind w:left="-104"/>
              <w:jc w:val="center"/>
            </w:pPr>
          </w:p>
        </w:tc>
      </w:tr>
      <w:tr w:rsidR="007E460F" w:rsidRPr="006C189C" w14:paraId="080E423F" w14:textId="77777777" w:rsidTr="003613B4">
        <w:tc>
          <w:tcPr>
            <w:tcW w:w="641" w:type="dxa"/>
          </w:tcPr>
          <w:p w14:paraId="13A5E781" w14:textId="77777777" w:rsidR="007E460F" w:rsidRDefault="007E460F" w:rsidP="003613B4">
            <w:pPr>
              <w:spacing w:before="80" w:after="80"/>
              <w:jc w:val="right"/>
              <w:rPr>
                <w:rFonts w:ascii="Times New Roman" w:hAnsi="Times New Roman" w:cs="Times New Roman"/>
              </w:rPr>
            </w:pPr>
          </w:p>
        </w:tc>
        <w:tc>
          <w:tcPr>
            <w:tcW w:w="7814" w:type="dxa"/>
            <w:vAlign w:val="center"/>
          </w:tcPr>
          <w:p w14:paraId="5EAEF13D" w14:textId="26421C2D" w:rsidR="007E460F" w:rsidRDefault="007E460F" w:rsidP="00EE3456">
            <w:pPr>
              <w:pStyle w:val="Bullet4"/>
              <w:numPr>
                <w:ilvl w:val="0"/>
                <w:numId w:val="25"/>
              </w:numPr>
            </w:pPr>
            <w:r w:rsidRPr="00790991">
              <w:t>Name of mortgagee.</w:t>
            </w:r>
          </w:p>
        </w:tc>
        <w:tc>
          <w:tcPr>
            <w:tcW w:w="900" w:type="dxa"/>
            <w:vAlign w:val="center"/>
          </w:tcPr>
          <w:p w14:paraId="7869A5E5" w14:textId="77777777" w:rsidR="007E460F" w:rsidRDefault="007E460F" w:rsidP="003613B4">
            <w:pPr>
              <w:pStyle w:val="Bullet4"/>
              <w:ind w:left="-104"/>
              <w:jc w:val="center"/>
            </w:pPr>
          </w:p>
        </w:tc>
      </w:tr>
      <w:tr w:rsidR="007E460F" w:rsidRPr="006C189C" w14:paraId="0A9B04C9" w14:textId="77777777" w:rsidTr="003613B4">
        <w:tc>
          <w:tcPr>
            <w:tcW w:w="641" w:type="dxa"/>
          </w:tcPr>
          <w:p w14:paraId="5DD9C79E" w14:textId="77777777" w:rsidR="007E460F" w:rsidRDefault="007E460F" w:rsidP="003613B4">
            <w:pPr>
              <w:spacing w:before="80" w:after="80"/>
              <w:jc w:val="right"/>
              <w:rPr>
                <w:rFonts w:ascii="Times New Roman" w:hAnsi="Times New Roman" w:cs="Times New Roman"/>
              </w:rPr>
            </w:pPr>
          </w:p>
        </w:tc>
        <w:tc>
          <w:tcPr>
            <w:tcW w:w="7814" w:type="dxa"/>
            <w:vAlign w:val="center"/>
          </w:tcPr>
          <w:p w14:paraId="06CBEA38" w14:textId="7105821B" w:rsidR="007E460F" w:rsidRDefault="007E460F" w:rsidP="00EE3456">
            <w:pPr>
              <w:pStyle w:val="Bullet4"/>
              <w:numPr>
                <w:ilvl w:val="0"/>
                <w:numId w:val="25"/>
              </w:numPr>
            </w:pPr>
            <w:r w:rsidRPr="00790991">
              <w:t>Term of mortgage.</w:t>
            </w:r>
          </w:p>
        </w:tc>
        <w:tc>
          <w:tcPr>
            <w:tcW w:w="900" w:type="dxa"/>
            <w:vAlign w:val="center"/>
          </w:tcPr>
          <w:p w14:paraId="57E51672" w14:textId="77777777" w:rsidR="007E460F" w:rsidRDefault="007E460F" w:rsidP="003613B4">
            <w:pPr>
              <w:pStyle w:val="Bullet4"/>
              <w:ind w:left="-104"/>
              <w:jc w:val="center"/>
            </w:pPr>
          </w:p>
        </w:tc>
      </w:tr>
      <w:tr w:rsidR="007E460F" w:rsidRPr="006C189C" w14:paraId="2937A3F7" w14:textId="77777777" w:rsidTr="003613B4">
        <w:tc>
          <w:tcPr>
            <w:tcW w:w="641" w:type="dxa"/>
          </w:tcPr>
          <w:p w14:paraId="20303180" w14:textId="77777777" w:rsidR="007E460F" w:rsidRDefault="007E460F" w:rsidP="003613B4">
            <w:pPr>
              <w:spacing w:before="80" w:after="80"/>
              <w:jc w:val="right"/>
              <w:rPr>
                <w:rFonts w:ascii="Times New Roman" w:hAnsi="Times New Roman" w:cs="Times New Roman"/>
              </w:rPr>
            </w:pPr>
          </w:p>
        </w:tc>
        <w:tc>
          <w:tcPr>
            <w:tcW w:w="7814" w:type="dxa"/>
            <w:vAlign w:val="center"/>
          </w:tcPr>
          <w:p w14:paraId="73E7D0B1" w14:textId="4C1A493C" w:rsidR="007E460F" w:rsidRDefault="007E460F" w:rsidP="00EE3456">
            <w:pPr>
              <w:pStyle w:val="Bullet4"/>
              <w:numPr>
                <w:ilvl w:val="0"/>
                <w:numId w:val="25"/>
              </w:numPr>
            </w:pPr>
            <w:r w:rsidRPr="00790991">
              <w:t>Purpose of mortgage.</w:t>
            </w:r>
            <w:r>
              <w:t xml:space="preserve"> Was the mortgage incurred for the purpose of acquiring the real property, or does it secure a loan or line of credit used for another purpose?</w:t>
            </w:r>
          </w:p>
        </w:tc>
        <w:tc>
          <w:tcPr>
            <w:tcW w:w="900" w:type="dxa"/>
            <w:vAlign w:val="center"/>
          </w:tcPr>
          <w:p w14:paraId="1F3E044C" w14:textId="77777777" w:rsidR="007E460F" w:rsidRDefault="007E460F" w:rsidP="003613B4">
            <w:pPr>
              <w:pStyle w:val="Bullet4"/>
              <w:ind w:left="-104"/>
              <w:jc w:val="center"/>
            </w:pPr>
          </w:p>
        </w:tc>
      </w:tr>
      <w:tr w:rsidR="007E460F" w:rsidRPr="006C189C" w14:paraId="37050C93" w14:textId="77777777" w:rsidTr="003613B4">
        <w:tc>
          <w:tcPr>
            <w:tcW w:w="641" w:type="dxa"/>
          </w:tcPr>
          <w:p w14:paraId="35FA042B" w14:textId="77777777" w:rsidR="007E460F" w:rsidRDefault="007E460F" w:rsidP="003613B4">
            <w:pPr>
              <w:spacing w:before="80" w:after="80"/>
              <w:jc w:val="right"/>
              <w:rPr>
                <w:rFonts w:ascii="Times New Roman" w:hAnsi="Times New Roman" w:cs="Times New Roman"/>
              </w:rPr>
            </w:pPr>
          </w:p>
        </w:tc>
        <w:tc>
          <w:tcPr>
            <w:tcW w:w="7814" w:type="dxa"/>
            <w:vAlign w:val="center"/>
          </w:tcPr>
          <w:p w14:paraId="537EA562" w14:textId="03F044FF" w:rsidR="007E460F" w:rsidRDefault="007E460F" w:rsidP="00EE3456">
            <w:pPr>
              <w:pStyle w:val="Bullet4"/>
              <w:numPr>
                <w:ilvl w:val="0"/>
                <w:numId w:val="25"/>
              </w:numPr>
            </w:pPr>
            <w:r w:rsidRPr="00790991">
              <w:t>Insured.</w:t>
            </w:r>
          </w:p>
        </w:tc>
        <w:tc>
          <w:tcPr>
            <w:tcW w:w="900" w:type="dxa"/>
            <w:vAlign w:val="center"/>
          </w:tcPr>
          <w:p w14:paraId="3C9B908C" w14:textId="77777777" w:rsidR="007E460F" w:rsidRDefault="007E460F" w:rsidP="003613B4">
            <w:pPr>
              <w:pStyle w:val="Bullet4"/>
              <w:ind w:left="-104"/>
              <w:jc w:val="center"/>
            </w:pPr>
          </w:p>
        </w:tc>
      </w:tr>
      <w:tr w:rsidR="007E460F" w:rsidRPr="006C189C" w14:paraId="0CDB9B56" w14:textId="77777777" w:rsidTr="003613B4">
        <w:tc>
          <w:tcPr>
            <w:tcW w:w="641" w:type="dxa"/>
          </w:tcPr>
          <w:p w14:paraId="12785201" w14:textId="77777777" w:rsidR="007E460F" w:rsidRDefault="007E460F" w:rsidP="003613B4">
            <w:pPr>
              <w:spacing w:before="80" w:after="80"/>
              <w:jc w:val="right"/>
              <w:rPr>
                <w:rFonts w:ascii="Times New Roman" w:hAnsi="Times New Roman" w:cs="Times New Roman"/>
              </w:rPr>
            </w:pPr>
          </w:p>
        </w:tc>
        <w:tc>
          <w:tcPr>
            <w:tcW w:w="7814" w:type="dxa"/>
            <w:vAlign w:val="center"/>
          </w:tcPr>
          <w:p w14:paraId="2CEEB5E6" w14:textId="7493F16D" w:rsidR="007E460F" w:rsidRPr="00790991" w:rsidRDefault="007E460F" w:rsidP="007E460F">
            <w:pPr>
              <w:pStyle w:val="Bullet4"/>
              <w:ind w:left="415" w:hanging="360"/>
            </w:pPr>
            <w:r>
              <w:t>.2</w:t>
            </w:r>
            <w:r w:rsidRPr="00790991">
              <w:tab/>
              <w:t>Chattel mortgage/security agreement.</w:t>
            </w:r>
          </w:p>
        </w:tc>
        <w:tc>
          <w:tcPr>
            <w:tcW w:w="900" w:type="dxa"/>
            <w:vAlign w:val="center"/>
          </w:tcPr>
          <w:p w14:paraId="5CC5019C" w14:textId="77777777" w:rsidR="007E460F" w:rsidRDefault="007E460F" w:rsidP="003613B4">
            <w:pPr>
              <w:pStyle w:val="Bullet4"/>
              <w:ind w:left="-104"/>
              <w:jc w:val="center"/>
            </w:pPr>
          </w:p>
        </w:tc>
      </w:tr>
      <w:tr w:rsidR="007E460F" w:rsidRPr="006C189C" w14:paraId="0E3B32E7" w14:textId="77777777" w:rsidTr="003613B4">
        <w:tc>
          <w:tcPr>
            <w:tcW w:w="641" w:type="dxa"/>
          </w:tcPr>
          <w:p w14:paraId="7C87FACF" w14:textId="77777777" w:rsidR="007E460F" w:rsidRDefault="007E460F" w:rsidP="003613B4">
            <w:pPr>
              <w:spacing w:before="80" w:after="80"/>
              <w:jc w:val="right"/>
              <w:rPr>
                <w:rFonts w:ascii="Times New Roman" w:hAnsi="Times New Roman" w:cs="Times New Roman"/>
              </w:rPr>
            </w:pPr>
          </w:p>
        </w:tc>
        <w:tc>
          <w:tcPr>
            <w:tcW w:w="7814" w:type="dxa"/>
            <w:vAlign w:val="center"/>
          </w:tcPr>
          <w:p w14:paraId="07ADC340" w14:textId="6B65C779" w:rsidR="007E460F" w:rsidRDefault="007E460F" w:rsidP="00EE3456">
            <w:pPr>
              <w:pStyle w:val="Bullet4"/>
              <w:numPr>
                <w:ilvl w:val="0"/>
                <w:numId w:val="26"/>
              </w:numPr>
            </w:pPr>
            <w:r w:rsidRPr="00790991">
              <w:t>Balance due.</w:t>
            </w:r>
          </w:p>
        </w:tc>
        <w:tc>
          <w:tcPr>
            <w:tcW w:w="900" w:type="dxa"/>
            <w:vAlign w:val="center"/>
          </w:tcPr>
          <w:p w14:paraId="30281F08" w14:textId="77777777" w:rsidR="007E460F" w:rsidRDefault="007E460F" w:rsidP="003613B4">
            <w:pPr>
              <w:pStyle w:val="Bullet4"/>
              <w:ind w:left="-104"/>
              <w:jc w:val="center"/>
            </w:pPr>
          </w:p>
        </w:tc>
      </w:tr>
      <w:tr w:rsidR="007E460F" w:rsidRPr="006C189C" w14:paraId="5102825C" w14:textId="77777777" w:rsidTr="003613B4">
        <w:tc>
          <w:tcPr>
            <w:tcW w:w="641" w:type="dxa"/>
          </w:tcPr>
          <w:p w14:paraId="31B83BB6" w14:textId="77777777" w:rsidR="007E460F" w:rsidRDefault="007E460F" w:rsidP="003613B4">
            <w:pPr>
              <w:spacing w:before="80" w:after="80"/>
              <w:jc w:val="right"/>
              <w:rPr>
                <w:rFonts w:ascii="Times New Roman" w:hAnsi="Times New Roman" w:cs="Times New Roman"/>
              </w:rPr>
            </w:pPr>
          </w:p>
        </w:tc>
        <w:tc>
          <w:tcPr>
            <w:tcW w:w="7814" w:type="dxa"/>
            <w:vAlign w:val="center"/>
          </w:tcPr>
          <w:p w14:paraId="03D78AC4" w14:textId="305500F4" w:rsidR="007E460F" w:rsidRPr="00790991" w:rsidRDefault="007E460F" w:rsidP="00EE3456">
            <w:pPr>
              <w:pStyle w:val="Bullet4"/>
              <w:numPr>
                <w:ilvl w:val="0"/>
                <w:numId w:val="26"/>
              </w:numPr>
            </w:pPr>
            <w:r w:rsidRPr="00790991">
              <w:t>Property covered.</w:t>
            </w:r>
          </w:p>
        </w:tc>
        <w:tc>
          <w:tcPr>
            <w:tcW w:w="900" w:type="dxa"/>
            <w:vAlign w:val="center"/>
          </w:tcPr>
          <w:p w14:paraId="7EF325EA" w14:textId="77777777" w:rsidR="007E460F" w:rsidRDefault="007E460F" w:rsidP="003613B4">
            <w:pPr>
              <w:pStyle w:val="Bullet4"/>
              <w:ind w:left="-104"/>
              <w:jc w:val="center"/>
            </w:pPr>
          </w:p>
        </w:tc>
      </w:tr>
      <w:tr w:rsidR="007E460F" w:rsidRPr="006C189C" w14:paraId="67D626CE" w14:textId="77777777" w:rsidTr="003613B4">
        <w:tc>
          <w:tcPr>
            <w:tcW w:w="641" w:type="dxa"/>
          </w:tcPr>
          <w:p w14:paraId="13687F22" w14:textId="77777777" w:rsidR="007E460F" w:rsidRDefault="007E460F" w:rsidP="003613B4">
            <w:pPr>
              <w:spacing w:before="80" w:after="80"/>
              <w:jc w:val="right"/>
              <w:rPr>
                <w:rFonts w:ascii="Times New Roman" w:hAnsi="Times New Roman" w:cs="Times New Roman"/>
              </w:rPr>
            </w:pPr>
          </w:p>
        </w:tc>
        <w:tc>
          <w:tcPr>
            <w:tcW w:w="7814" w:type="dxa"/>
            <w:vAlign w:val="center"/>
          </w:tcPr>
          <w:p w14:paraId="2AE1E6F6" w14:textId="72104E17" w:rsidR="007E460F" w:rsidRPr="00790991" w:rsidRDefault="007E460F" w:rsidP="00EE3456">
            <w:pPr>
              <w:pStyle w:val="Bullet4"/>
              <w:numPr>
                <w:ilvl w:val="0"/>
                <w:numId w:val="26"/>
              </w:numPr>
            </w:pPr>
            <w:r w:rsidRPr="00790991">
              <w:t>Name of mortgagee/secured party.</w:t>
            </w:r>
          </w:p>
        </w:tc>
        <w:tc>
          <w:tcPr>
            <w:tcW w:w="900" w:type="dxa"/>
            <w:vAlign w:val="center"/>
          </w:tcPr>
          <w:p w14:paraId="37663A44" w14:textId="77777777" w:rsidR="007E460F" w:rsidRDefault="007E460F" w:rsidP="003613B4">
            <w:pPr>
              <w:pStyle w:val="Bullet4"/>
              <w:ind w:left="-104"/>
              <w:jc w:val="center"/>
            </w:pPr>
          </w:p>
        </w:tc>
      </w:tr>
      <w:tr w:rsidR="007E460F" w:rsidRPr="006C189C" w14:paraId="364545DE" w14:textId="77777777" w:rsidTr="003613B4">
        <w:tc>
          <w:tcPr>
            <w:tcW w:w="641" w:type="dxa"/>
          </w:tcPr>
          <w:p w14:paraId="315159E3" w14:textId="77777777" w:rsidR="007E460F" w:rsidRDefault="007E460F" w:rsidP="003613B4">
            <w:pPr>
              <w:spacing w:before="80" w:after="80"/>
              <w:jc w:val="right"/>
              <w:rPr>
                <w:rFonts w:ascii="Times New Roman" w:hAnsi="Times New Roman" w:cs="Times New Roman"/>
              </w:rPr>
            </w:pPr>
          </w:p>
        </w:tc>
        <w:tc>
          <w:tcPr>
            <w:tcW w:w="7814" w:type="dxa"/>
            <w:vAlign w:val="center"/>
          </w:tcPr>
          <w:p w14:paraId="18F236E7" w14:textId="43AB9B31" w:rsidR="007E460F" w:rsidRPr="00790991" w:rsidRDefault="007E460F" w:rsidP="007E460F">
            <w:pPr>
              <w:pStyle w:val="Bullet4"/>
              <w:ind w:left="415" w:hanging="360"/>
            </w:pPr>
            <w:r>
              <w:t>.3</w:t>
            </w:r>
            <w:r w:rsidRPr="00790991">
              <w:tab/>
              <w:t>Conditional sales agreement/security agreement.</w:t>
            </w:r>
          </w:p>
        </w:tc>
        <w:tc>
          <w:tcPr>
            <w:tcW w:w="900" w:type="dxa"/>
            <w:vAlign w:val="center"/>
          </w:tcPr>
          <w:p w14:paraId="1F3102CD" w14:textId="77777777" w:rsidR="007E460F" w:rsidRDefault="007E460F" w:rsidP="003613B4">
            <w:pPr>
              <w:pStyle w:val="Bullet4"/>
              <w:ind w:left="-104"/>
              <w:jc w:val="center"/>
            </w:pPr>
          </w:p>
        </w:tc>
      </w:tr>
      <w:tr w:rsidR="007E460F" w:rsidRPr="006C189C" w14:paraId="39DDF8C4" w14:textId="77777777" w:rsidTr="003613B4">
        <w:tc>
          <w:tcPr>
            <w:tcW w:w="641" w:type="dxa"/>
          </w:tcPr>
          <w:p w14:paraId="6334789E" w14:textId="77777777" w:rsidR="007E460F" w:rsidRDefault="007E460F" w:rsidP="003613B4">
            <w:pPr>
              <w:spacing w:before="80" w:after="80"/>
              <w:jc w:val="right"/>
              <w:rPr>
                <w:rFonts w:ascii="Times New Roman" w:hAnsi="Times New Roman" w:cs="Times New Roman"/>
              </w:rPr>
            </w:pPr>
          </w:p>
        </w:tc>
        <w:tc>
          <w:tcPr>
            <w:tcW w:w="7814" w:type="dxa"/>
            <w:vAlign w:val="center"/>
          </w:tcPr>
          <w:p w14:paraId="6F0420A9" w14:textId="4AF455B3" w:rsidR="007E460F" w:rsidRDefault="007E460F" w:rsidP="00EE3456">
            <w:pPr>
              <w:pStyle w:val="Bullet4"/>
              <w:numPr>
                <w:ilvl w:val="0"/>
                <w:numId w:val="27"/>
              </w:numPr>
            </w:pPr>
            <w:r w:rsidRPr="00790991">
              <w:t>Balance due.</w:t>
            </w:r>
          </w:p>
        </w:tc>
        <w:tc>
          <w:tcPr>
            <w:tcW w:w="900" w:type="dxa"/>
            <w:vAlign w:val="center"/>
          </w:tcPr>
          <w:p w14:paraId="0C65D661" w14:textId="77777777" w:rsidR="007E460F" w:rsidRDefault="007E460F" w:rsidP="003613B4">
            <w:pPr>
              <w:pStyle w:val="Bullet4"/>
              <w:ind w:left="-104"/>
              <w:jc w:val="center"/>
            </w:pPr>
          </w:p>
        </w:tc>
      </w:tr>
      <w:tr w:rsidR="007E460F" w:rsidRPr="006C189C" w14:paraId="1751A5DD" w14:textId="77777777" w:rsidTr="003613B4">
        <w:tc>
          <w:tcPr>
            <w:tcW w:w="641" w:type="dxa"/>
          </w:tcPr>
          <w:p w14:paraId="2842C306" w14:textId="77777777" w:rsidR="007E460F" w:rsidRDefault="007E460F" w:rsidP="003613B4">
            <w:pPr>
              <w:spacing w:before="80" w:after="80"/>
              <w:jc w:val="right"/>
              <w:rPr>
                <w:rFonts w:ascii="Times New Roman" w:hAnsi="Times New Roman" w:cs="Times New Roman"/>
              </w:rPr>
            </w:pPr>
          </w:p>
        </w:tc>
        <w:tc>
          <w:tcPr>
            <w:tcW w:w="7814" w:type="dxa"/>
            <w:vAlign w:val="center"/>
          </w:tcPr>
          <w:p w14:paraId="24407407" w14:textId="39F4DF53" w:rsidR="007E460F" w:rsidRPr="00790991" w:rsidRDefault="007E460F" w:rsidP="00EE3456">
            <w:pPr>
              <w:pStyle w:val="Bullet4"/>
              <w:numPr>
                <w:ilvl w:val="0"/>
                <w:numId w:val="27"/>
              </w:numPr>
            </w:pPr>
            <w:r w:rsidRPr="00790991">
              <w:t>Property covered.</w:t>
            </w:r>
          </w:p>
        </w:tc>
        <w:tc>
          <w:tcPr>
            <w:tcW w:w="900" w:type="dxa"/>
            <w:vAlign w:val="center"/>
          </w:tcPr>
          <w:p w14:paraId="57B008E2" w14:textId="77777777" w:rsidR="007E460F" w:rsidRDefault="007E460F" w:rsidP="003613B4">
            <w:pPr>
              <w:pStyle w:val="Bullet4"/>
              <w:ind w:left="-104"/>
              <w:jc w:val="center"/>
            </w:pPr>
          </w:p>
        </w:tc>
      </w:tr>
      <w:tr w:rsidR="007E460F" w:rsidRPr="006C189C" w14:paraId="32A0584E" w14:textId="77777777" w:rsidTr="003613B4">
        <w:tc>
          <w:tcPr>
            <w:tcW w:w="641" w:type="dxa"/>
          </w:tcPr>
          <w:p w14:paraId="1B944FAE" w14:textId="77777777" w:rsidR="007E460F" w:rsidRDefault="007E460F" w:rsidP="003613B4">
            <w:pPr>
              <w:spacing w:before="80" w:after="80"/>
              <w:jc w:val="right"/>
              <w:rPr>
                <w:rFonts w:ascii="Times New Roman" w:hAnsi="Times New Roman" w:cs="Times New Roman"/>
              </w:rPr>
            </w:pPr>
          </w:p>
        </w:tc>
        <w:tc>
          <w:tcPr>
            <w:tcW w:w="7814" w:type="dxa"/>
            <w:vAlign w:val="center"/>
          </w:tcPr>
          <w:p w14:paraId="23C18899" w14:textId="49E360BC" w:rsidR="007E460F" w:rsidRPr="00790991" w:rsidRDefault="007E460F" w:rsidP="00EE3456">
            <w:pPr>
              <w:pStyle w:val="Bullet4"/>
              <w:numPr>
                <w:ilvl w:val="0"/>
                <w:numId w:val="27"/>
              </w:numPr>
            </w:pPr>
            <w:r w:rsidRPr="00790991">
              <w:t>Name of vendor or assignee.</w:t>
            </w:r>
          </w:p>
        </w:tc>
        <w:tc>
          <w:tcPr>
            <w:tcW w:w="900" w:type="dxa"/>
            <w:vAlign w:val="center"/>
          </w:tcPr>
          <w:p w14:paraId="52A22CDF" w14:textId="77777777" w:rsidR="007E460F" w:rsidRDefault="007E460F" w:rsidP="003613B4">
            <w:pPr>
              <w:pStyle w:val="Bullet4"/>
              <w:ind w:left="-104"/>
              <w:jc w:val="center"/>
            </w:pPr>
          </w:p>
        </w:tc>
      </w:tr>
      <w:tr w:rsidR="007E460F" w:rsidRPr="006C189C" w14:paraId="75129149" w14:textId="77777777" w:rsidTr="003613B4">
        <w:tc>
          <w:tcPr>
            <w:tcW w:w="641" w:type="dxa"/>
          </w:tcPr>
          <w:p w14:paraId="120C67E7" w14:textId="77777777" w:rsidR="007E460F" w:rsidRDefault="007E460F" w:rsidP="003613B4">
            <w:pPr>
              <w:spacing w:before="80" w:after="80"/>
              <w:jc w:val="right"/>
              <w:rPr>
                <w:rFonts w:ascii="Times New Roman" w:hAnsi="Times New Roman" w:cs="Times New Roman"/>
              </w:rPr>
            </w:pPr>
          </w:p>
        </w:tc>
        <w:tc>
          <w:tcPr>
            <w:tcW w:w="7814" w:type="dxa"/>
            <w:vAlign w:val="center"/>
          </w:tcPr>
          <w:p w14:paraId="00FAC5EA" w14:textId="42F76B67" w:rsidR="007E460F" w:rsidRPr="00790991" w:rsidRDefault="007E460F" w:rsidP="007E460F">
            <w:pPr>
              <w:pStyle w:val="Bullet4"/>
              <w:ind w:left="415" w:hanging="360"/>
            </w:pPr>
            <w:r>
              <w:t>.4</w:t>
            </w:r>
            <w:r w:rsidRPr="00790991">
              <w:tab/>
              <w:t>Other debts.</w:t>
            </w:r>
          </w:p>
        </w:tc>
        <w:tc>
          <w:tcPr>
            <w:tcW w:w="900" w:type="dxa"/>
            <w:vAlign w:val="center"/>
          </w:tcPr>
          <w:p w14:paraId="2F874FF1" w14:textId="77777777" w:rsidR="007E460F" w:rsidRDefault="007E460F" w:rsidP="003613B4">
            <w:pPr>
              <w:pStyle w:val="Bullet4"/>
              <w:ind w:left="-104"/>
              <w:jc w:val="center"/>
            </w:pPr>
          </w:p>
        </w:tc>
      </w:tr>
      <w:tr w:rsidR="007E460F" w:rsidRPr="006C189C" w14:paraId="2AFCF2EE" w14:textId="77777777" w:rsidTr="003613B4">
        <w:tc>
          <w:tcPr>
            <w:tcW w:w="641" w:type="dxa"/>
          </w:tcPr>
          <w:p w14:paraId="10A21DDF" w14:textId="77777777" w:rsidR="007E460F" w:rsidRDefault="007E460F" w:rsidP="003613B4">
            <w:pPr>
              <w:spacing w:before="80" w:after="80"/>
              <w:jc w:val="right"/>
              <w:rPr>
                <w:rFonts w:ascii="Times New Roman" w:hAnsi="Times New Roman" w:cs="Times New Roman"/>
              </w:rPr>
            </w:pPr>
          </w:p>
        </w:tc>
        <w:tc>
          <w:tcPr>
            <w:tcW w:w="7814" w:type="dxa"/>
            <w:vAlign w:val="center"/>
          </w:tcPr>
          <w:p w14:paraId="3660AD08" w14:textId="1723D307" w:rsidR="007E460F" w:rsidRDefault="007E460F" w:rsidP="00EE3456">
            <w:pPr>
              <w:pStyle w:val="Bullet4"/>
              <w:numPr>
                <w:ilvl w:val="0"/>
                <w:numId w:val="28"/>
              </w:numPr>
            </w:pPr>
            <w:r w:rsidRPr="00790991">
              <w:t>Balance due.</w:t>
            </w:r>
          </w:p>
        </w:tc>
        <w:tc>
          <w:tcPr>
            <w:tcW w:w="900" w:type="dxa"/>
            <w:vAlign w:val="center"/>
          </w:tcPr>
          <w:p w14:paraId="35DAEE83" w14:textId="77777777" w:rsidR="007E460F" w:rsidRDefault="007E460F" w:rsidP="003613B4">
            <w:pPr>
              <w:pStyle w:val="Bullet4"/>
              <w:ind w:left="-104"/>
              <w:jc w:val="center"/>
            </w:pPr>
          </w:p>
        </w:tc>
      </w:tr>
      <w:tr w:rsidR="007E460F" w:rsidRPr="006C189C" w14:paraId="54F0F678" w14:textId="77777777" w:rsidTr="003613B4">
        <w:tc>
          <w:tcPr>
            <w:tcW w:w="641" w:type="dxa"/>
          </w:tcPr>
          <w:p w14:paraId="5DE42B5D" w14:textId="77777777" w:rsidR="007E460F" w:rsidRDefault="007E460F" w:rsidP="003613B4">
            <w:pPr>
              <w:spacing w:before="80" w:after="80"/>
              <w:jc w:val="right"/>
              <w:rPr>
                <w:rFonts w:ascii="Times New Roman" w:hAnsi="Times New Roman" w:cs="Times New Roman"/>
              </w:rPr>
            </w:pPr>
          </w:p>
        </w:tc>
        <w:tc>
          <w:tcPr>
            <w:tcW w:w="7814" w:type="dxa"/>
            <w:vAlign w:val="center"/>
          </w:tcPr>
          <w:p w14:paraId="1560882C" w14:textId="66024004" w:rsidR="007E460F" w:rsidRDefault="007E460F" w:rsidP="00EE3456">
            <w:pPr>
              <w:pStyle w:val="Bullet4"/>
              <w:numPr>
                <w:ilvl w:val="0"/>
                <w:numId w:val="28"/>
              </w:numPr>
            </w:pPr>
            <w:r w:rsidRPr="00790991">
              <w:t>Type of debt.</w:t>
            </w:r>
          </w:p>
        </w:tc>
        <w:tc>
          <w:tcPr>
            <w:tcW w:w="900" w:type="dxa"/>
            <w:vAlign w:val="center"/>
          </w:tcPr>
          <w:p w14:paraId="3354BD5A" w14:textId="77777777" w:rsidR="007E460F" w:rsidRDefault="007E460F" w:rsidP="003613B4">
            <w:pPr>
              <w:pStyle w:val="Bullet4"/>
              <w:ind w:left="-104"/>
              <w:jc w:val="center"/>
            </w:pPr>
          </w:p>
        </w:tc>
      </w:tr>
      <w:tr w:rsidR="007E460F" w:rsidRPr="006C189C" w14:paraId="6BA7AEF2" w14:textId="77777777" w:rsidTr="003613B4">
        <w:tc>
          <w:tcPr>
            <w:tcW w:w="641" w:type="dxa"/>
          </w:tcPr>
          <w:p w14:paraId="5B7F40E5" w14:textId="77777777" w:rsidR="007E460F" w:rsidRDefault="007E460F" w:rsidP="003613B4">
            <w:pPr>
              <w:spacing w:before="80" w:after="80"/>
              <w:jc w:val="right"/>
              <w:rPr>
                <w:rFonts w:ascii="Times New Roman" w:hAnsi="Times New Roman" w:cs="Times New Roman"/>
              </w:rPr>
            </w:pPr>
          </w:p>
        </w:tc>
        <w:tc>
          <w:tcPr>
            <w:tcW w:w="7814" w:type="dxa"/>
            <w:vAlign w:val="center"/>
          </w:tcPr>
          <w:p w14:paraId="3BE98328" w14:textId="56DB3C08" w:rsidR="007E460F" w:rsidRDefault="007E460F" w:rsidP="00EE3456">
            <w:pPr>
              <w:pStyle w:val="Bullet4"/>
              <w:numPr>
                <w:ilvl w:val="0"/>
                <w:numId w:val="28"/>
              </w:numPr>
            </w:pPr>
            <w:r w:rsidRPr="00790991">
              <w:t>Name of creditor.</w:t>
            </w:r>
          </w:p>
        </w:tc>
        <w:tc>
          <w:tcPr>
            <w:tcW w:w="900" w:type="dxa"/>
            <w:vAlign w:val="center"/>
          </w:tcPr>
          <w:p w14:paraId="085979F0" w14:textId="77777777" w:rsidR="007E460F" w:rsidRDefault="007E460F" w:rsidP="003613B4">
            <w:pPr>
              <w:pStyle w:val="Bullet4"/>
              <w:ind w:left="-104"/>
              <w:jc w:val="center"/>
            </w:pPr>
          </w:p>
        </w:tc>
      </w:tr>
      <w:tr w:rsidR="007E460F" w:rsidRPr="006C189C" w14:paraId="0E7CB892" w14:textId="77777777" w:rsidTr="003613B4">
        <w:tc>
          <w:tcPr>
            <w:tcW w:w="641" w:type="dxa"/>
          </w:tcPr>
          <w:p w14:paraId="371AAB0D" w14:textId="2FE39543" w:rsidR="007E460F" w:rsidRDefault="007E460F"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1520D742" w14:textId="382A415B" w:rsidR="007E460F" w:rsidRPr="00790991" w:rsidRDefault="007E460F" w:rsidP="007E460F">
            <w:pPr>
              <w:pStyle w:val="Bullet4"/>
              <w:ind w:left="-35"/>
            </w:pPr>
            <w:r w:rsidRPr="00790991">
              <w:t>Estimated net value of estate.</w:t>
            </w:r>
          </w:p>
        </w:tc>
        <w:tc>
          <w:tcPr>
            <w:tcW w:w="900" w:type="dxa"/>
            <w:vAlign w:val="center"/>
          </w:tcPr>
          <w:p w14:paraId="27EEC809" w14:textId="510CEDFE" w:rsidR="007E460F" w:rsidRDefault="00BB39CC" w:rsidP="003613B4">
            <w:pPr>
              <w:pStyle w:val="Bullet4"/>
              <w:ind w:left="-104"/>
              <w:jc w:val="center"/>
            </w:pPr>
            <w:r w:rsidRPr="00437BB1">
              <w:rPr>
                <w:sz w:val="40"/>
                <w:szCs w:val="40"/>
              </w:rPr>
              <w:sym w:font="Wingdings 2" w:char="F0A3"/>
            </w:r>
          </w:p>
        </w:tc>
      </w:tr>
      <w:tr w:rsidR="007E460F" w:rsidRPr="006C189C" w14:paraId="5B181E7A" w14:textId="77777777" w:rsidTr="003613B4">
        <w:tc>
          <w:tcPr>
            <w:tcW w:w="641" w:type="dxa"/>
          </w:tcPr>
          <w:p w14:paraId="5C4D0E14" w14:textId="77777777" w:rsidR="007E460F" w:rsidRDefault="007E460F" w:rsidP="003613B4">
            <w:pPr>
              <w:spacing w:before="80" w:after="80"/>
              <w:jc w:val="right"/>
              <w:rPr>
                <w:rFonts w:ascii="Times New Roman" w:hAnsi="Times New Roman" w:cs="Times New Roman"/>
              </w:rPr>
            </w:pPr>
          </w:p>
        </w:tc>
        <w:tc>
          <w:tcPr>
            <w:tcW w:w="7814" w:type="dxa"/>
            <w:vAlign w:val="center"/>
          </w:tcPr>
          <w:p w14:paraId="1321ED76" w14:textId="4A716040" w:rsidR="007E460F" w:rsidRPr="00790991" w:rsidRDefault="007E460F" w:rsidP="007E460F">
            <w:pPr>
              <w:pStyle w:val="Bullet4"/>
              <w:ind w:left="415" w:hanging="360"/>
            </w:pPr>
            <w:r>
              <w:t>.1</w:t>
            </w:r>
            <w:r w:rsidRPr="00790991">
              <w:tab/>
              <w:t>Total assets.</w:t>
            </w:r>
          </w:p>
        </w:tc>
        <w:tc>
          <w:tcPr>
            <w:tcW w:w="900" w:type="dxa"/>
            <w:vAlign w:val="center"/>
          </w:tcPr>
          <w:p w14:paraId="179F7354" w14:textId="77777777" w:rsidR="007E460F" w:rsidRDefault="007E460F" w:rsidP="003613B4">
            <w:pPr>
              <w:pStyle w:val="Bullet4"/>
              <w:ind w:left="-104"/>
              <w:jc w:val="center"/>
            </w:pPr>
          </w:p>
        </w:tc>
      </w:tr>
      <w:tr w:rsidR="007E460F" w:rsidRPr="006C189C" w14:paraId="1B1F4B2C" w14:textId="77777777" w:rsidTr="003613B4">
        <w:tc>
          <w:tcPr>
            <w:tcW w:w="641" w:type="dxa"/>
          </w:tcPr>
          <w:p w14:paraId="737437A9" w14:textId="77777777" w:rsidR="007E460F" w:rsidRDefault="007E460F" w:rsidP="003613B4">
            <w:pPr>
              <w:spacing w:before="80" w:after="80"/>
              <w:jc w:val="right"/>
              <w:rPr>
                <w:rFonts w:ascii="Times New Roman" w:hAnsi="Times New Roman" w:cs="Times New Roman"/>
              </w:rPr>
            </w:pPr>
          </w:p>
        </w:tc>
        <w:tc>
          <w:tcPr>
            <w:tcW w:w="7814" w:type="dxa"/>
            <w:vAlign w:val="center"/>
          </w:tcPr>
          <w:p w14:paraId="4C8830ED" w14:textId="48651500" w:rsidR="007E460F" w:rsidRDefault="007E460F" w:rsidP="007E460F">
            <w:pPr>
              <w:pStyle w:val="Bullet4"/>
              <w:ind w:left="415" w:hanging="360"/>
            </w:pPr>
            <w:r>
              <w:t>.2</w:t>
            </w:r>
            <w:r w:rsidRPr="00790991">
              <w:tab/>
              <w:t>Total debts.</w:t>
            </w:r>
          </w:p>
        </w:tc>
        <w:tc>
          <w:tcPr>
            <w:tcW w:w="900" w:type="dxa"/>
            <w:vAlign w:val="center"/>
          </w:tcPr>
          <w:p w14:paraId="1FC9C88B" w14:textId="77777777" w:rsidR="007E460F" w:rsidRDefault="007E460F" w:rsidP="003613B4">
            <w:pPr>
              <w:pStyle w:val="Bullet4"/>
              <w:ind w:left="-104"/>
              <w:jc w:val="center"/>
            </w:pPr>
          </w:p>
        </w:tc>
      </w:tr>
      <w:tr w:rsidR="007E460F" w:rsidRPr="006C189C" w14:paraId="741E7E4F" w14:textId="77777777" w:rsidTr="003613B4">
        <w:tc>
          <w:tcPr>
            <w:tcW w:w="641" w:type="dxa"/>
          </w:tcPr>
          <w:p w14:paraId="71C0F1FE" w14:textId="77777777" w:rsidR="007E460F" w:rsidRDefault="007E460F" w:rsidP="003613B4">
            <w:pPr>
              <w:spacing w:before="80" w:after="80"/>
              <w:jc w:val="right"/>
              <w:rPr>
                <w:rFonts w:ascii="Times New Roman" w:hAnsi="Times New Roman" w:cs="Times New Roman"/>
              </w:rPr>
            </w:pPr>
          </w:p>
        </w:tc>
        <w:tc>
          <w:tcPr>
            <w:tcW w:w="7814" w:type="dxa"/>
            <w:vAlign w:val="center"/>
          </w:tcPr>
          <w:p w14:paraId="121098D5" w14:textId="05F9BB0B" w:rsidR="007E460F" w:rsidRDefault="007E460F" w:rsidP="007E460F">
            <w:pPr>
              <w:pStyle w:val="Bullet4"/>
              <w:ind w:left="415" w:hanging="360"/>
            </w:pPr>
            <w:r>
              <w:t>.3</w:t>
            </w:r>
            <w:r w:rsidRPr="00790991">
              <w:tab/>
              <w:t>Net estate.</w:t>
            </w:r>
          </w:p>
        </w:tc>
        <w:tc>
          <w:tcPr>
            <w:tcW w:w="900" w:type="dxa"/>
            <w:vAlign w:val="center"/>
          </w:tcPr>
          <w:p w14:paraId="21C3EB16" w14:textId="77777777" w:rsidR="007E460F" w:rsidRDefault="007E460F" w:rsidP="003613B4">
            <w:pPr>
              <w:pStyle w:val="Bullet4"/>
              <w:ind w:left="-104"/>
              <w:jc w:val="center"/>
            </w:pPr>
          </w:p>
        </w:tc>
      </w:tr>
      <w:tr w:rsidR="007E460F" w:rsidRPr="006C189C" w14:paraId="7D834810" w14:textId="77777777" w:rsidTr="003613B4">
        <w:tc>
          <w:tcPr>
            <w:tcW w:w="641" w:type="dxa"/>
          </w:tcPr>
          <w:p w14:paraId="74EBC75F" w14:textId="4362AC69" w:rsidR="007E460F" w:rsidRDefault="007E460F"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144C779C" w14:textId="5B52C3BF" w:rsidR="007E460F" w:rsidRDefault="007E460F" w:rsidP="007E460F">
            <w:pPr>
              <w:pStyle w:val="Bullet4"/>
              <w:ind w:left="-35"/>
            </w:pPr>
            <w:r w:rsidRPr="00790991">
              <w:t>Other financial obligations.</w:t>
            </w:r>
          </w:p>
        </w:tc>
        <w:tc>
          <w:tcPr>
            <w:tcW w:w="900" w:type="dxa"/>
            <w:vAlign w:val="center"/>
          </w:tcPr>
          <w:p w14:paraId="549544F5" w14:textId="1A21C628" w:rsidR="007E460F" w:rsidRDefault="00BB39CC" w:rsidP="003613B4">
            <w:pPr>
              <w:pStyle w:val="Bullet4"/>
              <w:ind w:left="-104"/>
              <w:jc w:val="center"/>
            </w:pPr>
            <w:r w:rsidRPr="00437BB1">
              <w:rPr>
                <w:sz w:val="40"/>
                <w:szCs w:val="40"/>
              </w:rPr>
              <w:sym w:font="Wingdings 2" w:char="F0A3"/>
            </w:r>
          </w:p>
        </w:tc>
      </w:tr>
      <w:tr w:rsidR="007E460F" w:rsidRPr="006C189C" w14:paraId="7AB7AB01" w14:textId="77777777" w:rsidTr="003613B4">
        <w:tc>
          <w:tcPr>
            <w:tcW w:w="641" w:type="dxa"/>
          </w:tcPr>
          <w:p w14:paraId="646EFC8B" w14:textId="77777777" w:rsidR="007E460F" w:rsidRDefault="007E460F" w:rsidP="003613B4">
            <w:pPr>
              <w:spacing w:before="80" w:after="80"/>
              <w:jc w:val="right"/>
              <w:rPr>
                <w:rFonts w:ascii="Times New Roman" w:hAnsi="Times New Roman" w:cs="Times New Roman"/>
              </w:rPr>
            </w:pPr>
          </w:p>
        </w:tc>
        <w:tc>
          <w:tcPr>
            <w:tcW w:w="7814" w:type="dxa"/>
            <w:vAlign w:val="center"/>
          </w:tcPr>
          <w:p w14:paraId="10DB3CA9" w14:textId="0F35B899" w:rsidR="007E460F" w:rsidRPr="00790991" w:rsidRDefault="007E460F" w:rsidP="007E460F">
            <w:pPr>
              <w:pStyle w:val="Bullet4"/>
              <w:ind w:left="415" w:hanging="360"/>
            </w:pPr>
            <w:r>
              <w:t>.1</w:t>
            </w:r>
            <w:r w:rsidRPr="00790991">
              <w:tab/>
            </w:r>
            <w:r w:rsidR="00BB39CC" w:rsidRPr="00790991">
              <w:t>Guarantees.</w:t>
            </w:r>
          </w:p>
        </w:tc>
        <w:tc>
          <w:tcPr>
            <w:tcW w:w="900" w:type="dxa"/>
            <w:vAlign w:val="center"/>
          </w:tcPr>
          <w:p w14:paraId="45B2E2E8" w14:textId="77777777" w:rsidR="007E460F" w:rsidRDefault="007E460F" w:rsidP="003613B4">
            <w:pPr>
              <w:pStyle w:val="Bullet4"/>
              <w:ind w:left="-104"/>
              <w:jc w:val="center"/>
            </w:pPr>
          </w:p>
        </w:tc>
      </w:tr>
      <w:tr w:rsidR="007E460F" w:rsidRPr="006C189C" w14:paraId="2EE5B29C" w14:textId="77777777" w:rsidTr="003613B4">
        <w:tc>
          <w:tcPr>
            <w:tcW w:w="641" w:type="dxa"/>
          </w:tcPr>
          <w:p w14:paraId="6AD758EE" w14:textId="77777777" w:rsidR="007E460F" w:rsidRDefault="007E460F" w:rsidP="003613B4">
            <w:pPr>
              <w:spacing w:before="80" w:after="80"/>
              <w:jc w:val="right"/>
              <w:rPr>
                <w:rFonts w:ascii="Times New Roman" w:hAnsi="Times New Roman" w:cs="Times New Roman"/>
              </w:rPr>
            </w:pPr>
          </w:p>
        </w:tc>
        <w:tc>
          <w:tcPr>
            <w:tcW w:w="7814" w:type="dxa"/>
            <w:vAlign w:val="center"/>
          </w:tcPr>
          <w:p w14:paraId="627B9626" w14:textId="24F40C7E" w:rsidR="007E460F" w:rsidRDefault="007E460F" w:rsidP="007E460F">
            <w:pPr>
              <w:pStyle w:val="Bullet4"/>
              <w:ind w:left="415" w:hanging="360"/>
            </w:pPr>
            <w:r>
              <w:t>.2</w:t>
            </w:r>
            <w:r w:rsidRPr="00790991">
              <w:tab/>
            </w:r>
            <w:r w:rsidR="00BB39CC" w:rsidRPr="00790991">
              <w:t>Indemnities.</w:t>
            </w:r>
          </w:p>
        </w:tc>
        <w:tc>
          <w:tcPr>
            <w:tcW w:w="900" w:type="dxa"/>
            <w:vAlign w:val="center"/>
          </w:tcPr>
          <w:p w14:paraId="3A3C1B07" w14:textId="77777777" w:rsidR="007E460F" w:rsidRDefault="007E460F" w:rsidP="003613B4">
            <w:pPr>
              <w:pStyle w:val="Bullet4"/>
              <w:ind w:left="-104"/>
              <w:jc w:val="center"/>
            </w:pPr>
          </w:p>
        </w:tc>
      </w:tr>
      <w:tr w:rsidR="007E460F" w:rsidRPr="006C189C" w14:paraId="1F802E2A" w14:textId="77777777" w:rsidTr="003613B4">
        <w:tc>
          <w:tcPr>
            <w:tcW w:w="641" w:type="dxa"/>
          </w:tcPr>
          <w:p w14:paraId="6DD8B10D" w14:textId="77777777" w:rsidR="007E460F" w:rsidRDefault="007E460F" w:rsidP="003613B4">
            <w:pPr>
              <w:spacing w:before="80" w:after="80"/>
              <w:jc w:val="right"/>
              <w:rPr>
                <w:rFonts w:ascii="Times New Roman" w:hAnsi="Times New Roman" w:cs="Times New Roman"/>
              </w:rPr>
            </w:pPr>
          </w:p>
        </w:tc>
        <w:tc>
          <w:tcPr>
            <w:tcW w:w="7814" w:type="dxa"/>
            <w:vAlign w:val="center"/>
          </w:tcPr>
          <w:p w14:paraId="2D0D2D32" w14:textId="2D891BBB" w:rsidR="007E460F" w:rsidRDefault="007E460F" w:rsidP="007E460F">
            <w:pPr>
              <w:pStyle w:val="Bullet4"/>
              <w:ind w:left="415" w:hanging="360"/>
            </w:pPr>
            <w:r>
              <w:t>.3</w:t>
            </w:r>
            <w:r w:rsidRPr="00790991">
              <w:tab/>
            </w:r>
            <w:r w:rsidR="00BB39CC" w:rsidRPr="00790991">
              <w:t>Agreements to purchase property.</w:t>
            </w:r>
          </w:p>
        </w:tc>
        <w:tc>
          <w:tcPr>
            <w:tcW w:w="900" w:type="dxa"/>
            <w:vAlign w:val="center"/>
          </w:tcPr>
          <w:p w14:paraId="6D8B992C" w14:textId="77777777" w:rsidR="007E460F" w:rsidRDefault="007E460F" w:rsidP="003613B4">
            <w:pPr>
              <w:pStyle w:val="Bullet4"/>
              <w:ind w:left="-104"/>
              <w:jc w:val="center"/>
            </w:pPr>
          </w:p>
        </w:tc>
      </w:tr>
      <w:tr w:rsidR="007E460F" w:rsidRPr="006C189C" w14:paraId="187DCA8D" w14:textId="77777777" w:rsidTr="003613B4">
        <w:tc>
          <w:tcPr>
            <w:tcW w:w="641" w:type="dxa"/>
          </w:tcPr>
          <w:p w14:paraId="7E5272C1" w14:textId="77777777" w:rsidR="007E460F" w:rsidRDefault="007E460F" w:rsidP="003613B4">
            <w:pPr>
              <w:spacing w:before="80" w:after="80"/>
              <w:jc w:val="right"/>
              <w:rPr>
                <w:rFonts w:ascii="Times New Roman" w:hAnsi="Times New Roman" w:cs="Times New Roman"/>
              </w:rPr>
            </w:pPr>
          </w:p>
        </w:tc>
        <w:tc>
          <w:tcPr>
            <w:tcW w:w="7814" w:type="dxa"/>
            <w:vAlign w:val="center"/>
          </w:tcPr>
          <w:p w14:paraId="3C095019" w14:textId="2C86F9F7" w:rsidR="007E460F" w:rsidRDefault="007E460F" w:rsidP="007E460F">
            <w:pPr>
              <w:pStyle w:val="Bullet4"/>
              <w:ind w:left="415" w:hanging="360"/>
            </w:pPr>
            <w:r>
              <w:t>.4</w:t>
            </w:r>
            <w:r w:rsidRPr="00790991">
              <w:tab/>
            </w:r>
            <w:r w:rsidR="00BB39CC" w:rsidRPr="00790991">
              <w:t>Separation agreements.</w:t>
            </w:r>
          </w:p>
        </w:tc>
        <w:tc>
          <w:tcPr>
            <w:tcW w:w="900" w:type="dxa"/>
            <w:vAlign w:val="center"/>
          </w:tcPr>
          <w:p w14:paraId="4C529DD5" w14:textId="77777777" w:rsidR="007E460F" w:rsidRDefault="007E460F" w:rsidP="003613B4">
            <w:pPr>
              <w:pStyle w:val="Bullet4"/>
              <w:ind w:left="-104"/>
              <w:jc w:val="center"/>
            </w:pPr>
          </w:p>
        </w:tc>
      </w:tr>
      <w:tr w:rsidR="007E460F" w:rsidRPr="006C189C" w14:paraId="6D53D565" w14:textId="77777777" w:rsidTr="003613B4">
        <w:tc>
          <w:tcPr>
            <w:tcW w:w="641" w:type="dxa"/>
          </w:tcPr>
          <w:p w14:paraId="3FBA72F6" w14:textId="77777777" w:rsidR="007E460F" w:rsidRDefault="007E460F" w:rsidP="003613B4">
            <w:pPr>
              <w:spacing w:before="80" w:after="80"/>
              <w:jc w:val="right"/>
              <w:rPr>
                <w:rFonts w:ascii="Times New Roman" w:hAnsi="Times New Roman" w:cs="Times New Roman"/>
              </w:rPr>
            </w:pPr>
          </w:p>
        </w:tc>
        <w:tc>
          <w:tcPr>
            <w:tcW w:w="7814" w:type="dxa"/>
            <w:vAlign w:val="center"/>
          </w:tcPr>
          <w:p w14:paraId="6ED92B8B" w14:textId="138454B6" w:rsidR="007E460F" w:rsidRDefault="007E460F" w:rsidP="007E460F">
            <w:pPr>
              <w:pStyle w:val="Bullet4"/>
              <w:ind w:left="415" w:hanging="360"/>
            </w:pPr>
            <w:r>
              <w:t>.5</w:t>
            </w:r>
            <w:r w:rsidRPr="00790991">
              <w:tab/>
            </w:r>
            <w:r w:rsidR="00BB39CC" w:rsidRPr="00790991">
              <w:t>Support orders.</w:t>
            </w:r>
          </w:p>
        </w:tc>
        <w:tc>
          <w:tcPr>
            <w:tcW w:w="900" w:type="dxa"/>
            <w:vAlign w:val="center"/>
          </w:tcPr>
          <w:p w14:paraId="1C686E15" w14:textId="77777777" w:rsidR="007E460F" w:rsidRDefault="007E460F" w:rsidP="003613B4">
            <w:pPr>
              <w:pStyle w:val="Bullet4"/>
              <w:ind w:left="-104"/>
              <w:jc w:val="center"/>
            </w:pPr>
          </w:p>
        </w:tc>
      </w:tr>
      <w:tr w:rsidR="00BB39CC" w:rsidRPr="006C189C" w14:paraId="42ED0EED" w14:textId="77777777" w:rsidTr="003613B4">
        <w:tc>
          <w:tcPr>
            <w:tcW w:w="641" w:type="dxa"/>
          </w:tcPr>
          <w:p w14:paraId="4BA2E229" w14:textId="76DC5372" w:rsidR="00BB39CC" w:rsidRDefault="00BB39CC"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42CB2206" w14:textId="6C2433A5" w:rsidR="00BB39CC" w:rsidRPr="005E73F3" w:rsidRDefault="00BB39CC" w:rsidP="00BB39CC">
            <w:pPr>
              <w:pStyle w:val="Bullet4"/>
              <w:ind w:left="-35"/>
            </w:pPr>
            <w:r w:rsidRPr="005E73F3">
              <w:t>Other key advisors.</w:t>
            </w:r>
          </w:p>
        </w:tc>
        <w:tc>
          <w:tcPr>
            <w:tcW w:w="900" w:type="dxa"/>
            <w:vAlign w:val="center"/>
          </w:tcPr>
          <w:p w14:paraId="05E525F0" w14:textId="0220FD49" w:rsidR="00BB39CC" w:rsidRDefault="00BB39CC" w:rsidP="003613B4">
            <w:pPr>
              <w:pStyle w:val="Bullet4"/>
              <w:ind w:left="-104"/>
              <w:jc w:val="center"/>
            </w:pPr>
            <w:r w:rsidRPr="00437BB1">
              <w:rPr>
                <w:sz w:val="40"/>
                <w:szCs w:val="40"/>
              </w:rPr>
              <w:sym w:font="Wingdings 2" w:char="F0A3"/>
            </w:r>
          </w:p>
        </w:tc>
      </w:tr>
      <w:tr w:rsidR="00BB39CC" w:rsidRPr="006C189C" w14:paraId="09FDC246" w14:textId="77777777" w:rsidTr="003613B4">
        <w:tc>
          <w:tcPr>
            <w:tcW w:w="641" w:type="dxa"/>
          </w:tcPr>
          <w:p w14:paraId="74D38A81" w14:textId="77777777" w:rsidR="00BB39CC" w:rsidRDefault="00BB39CC" w:rsidP="003613B4">
            <w:pPr>
              <w:spacing w:before="80" w:after="80"/>
              <w:jc w:val="right"/>
              <w:rPr>
                <w:rFonts w:ascii="Times New Roman" w:hAnsi="Times New Roman" w:cs="Times New Roman"/>
              </w:rPr>
            </w:pPr>
          </w:p>
        </w:tc>
        <w:tc>
          <w:tcPr>
            <w:tcW w:w="7814" w:type="dxa"/>
            <w:vAlign w:val="center"/>
          </w:tcPr>
          <w:p w14:paraId="727572CB" w14:textId="65A1F1F7" w:rsidR="00BB39CC" w:rsidRPr="005E73F3" w:rsidRDefault="00BB39CC" w:rsidP="00BB39CC">
            <w:pPr>
              <w:pStyle w:val="Bullet4"/>
              <w:ind w:left="415" w:hanging="360"/>
            </w:pPr>
            <w:r w:rsidRPr="005E73F3">
              <w:t>.1</w:t>
            </w:r>
            <w:r w:rsidRPr="005E73F3">
              <w:tab/>
              <w:t>Investment dealer or life insurance representative.</w:t>
            </w:r>
          </w:p>
        </w:tc>
        <w:tc>
          <w:tcPr>
            <w:tcW w:w="900" w:type="dxa"/>
            <w:vAlign w:val="center"/>
          </w:tcPr>
          <w:p w14:paraId="1EC1C05F" w14:textId="77777777" w:rsidR="00BB39CC" w:rsidRDefault="00BB39CC" w:rsidP="003613B4">
            <w:pPr>
              <w:pStyle w:val="Bullet4"/>
              <w:ind w:left="-104"/>
              <w:jc w:val="center"/>
            </w:pPr>
          </w:p>
        </w:tc>
      </w:tr>
      <w:tr w:rsidR="00BB39CC" w:rsidRPr="006C189C" w14:paraId="008A6DDA" w14:textId="77777777" w:rsidTr="003613B4">
        <w:tc>
          <w:tcPr>
            <w:tcW w:w="641" w:type="dxa"/>
          </w:tcPr>
          <w:p w14:paraId="0071098F" w14:textId="77777777" w:rsidR="00BB39CC" w:rsidRDefault="00BB39CC" w:rsidP="003613B4">
            <w:pPr>
              <w:spacing w:before="80" w:after="80"/>
              <w:jc w:val="right"/>
              <w:rPr>
                <w:rFonts w:ascii="Times New Roman" w:hAnsi="Times New Roman" w:cs="Times New Roman"/>
              </w:rPr>
            </w:pPr>
          </w:p>
        </w:tc>
        <w:tc>
          <w:tcPr>
            <w:tcW w:w="7814" w:type="dxa"/>
            <w:vAlign w:val="center"/>
          </w:tcPr>
          <w:p w14:paraId="0B8861B5" w14:textId="5F69B823" w:rsidR="00BB39CC" w:rsidRPr="005E73F3" w:rsidRDefault="00BB39CC" w:rsidP="00EE3456">
            <w:pPr>
              <w:pStyle w:val="Bullet4"/>
              <w:numPr>
                <w:ilvl w:val="0"/>
                <w:numId w:val="29"/>
              </w:numPr>
            </w:pPr>
            <w:r w:rsidRPr="005E73F3">
              <w:t>Name.</w:t>
            </w:r>
          </w:p>
        </w:tc>
        <w:tc>
          <w:tcPr>
            <w:tcW w:w="900" w:type="dxa"/>
            <w:vAlign w:val="center"/>
          </w:tcPr>
          <w:p w14:paraId="0A191D6C" w14:textId="77777777" w:rsidR="00BB39CC" w:rsidRDefault="00BB39CC" w:rsidP="003613B4">
            <w:pPr>
              <w:pStyle w:val="Bullet4"/>
              <w:ind w:left="-104"/>
              <w:jc w:val="center"/>
            </w:pPr>
          </w:p>
        </w:tc>
      </w:tr>
      <w:tr w:rsidR="00BB39CC" w:rsidRPr="006C189C" w14:paraId="01F58BCC" w14:textId="77777777" w:rsidTr="003613B4">
        <w:tc>
          <w:tcPr>
            <w:tcW w:w="641" w:type="dxa"/>
          </w:tcPr>
          <w:p w14:paraId="2C0C0E71" w14:textId="77777777" w:rsidR="00BB39CC" w:rsidRDefault="00BB39CC" w:rsidP="003613B4">
            <w:pPr>
              <w:spacing w:before="80" w:after="80"/>
              <w:jc w:val="right"/>
              <w:rPr>
                <w:rFonts w:ascii="Times New Roman" w:hAnsi="Times New Roman" w:cs="Times New Roman"/>
              </w:rPr>
            </w:pPr>
          </w:p>
        </w:tc>
        <w:tc>
          <w:tcPr>
            <w:tcW w:w="7814" w:type="dxa"/>
            <w:vAlign w:val="center"/>
          </w:tcPr>
          <w:p w14:paraId="6592DAD7" w14:textId="78432A19" w:rsidR="00BB39CC" w:rsidRPr="005E73F3" w:rsidRDefault="00BB39CC" w:rsidP="00EE3456">
            <w:pPr>
              <w:pStyle w:val="Bullet4"/>
              <w:numPr>
                <w:ilvl w:val="0"/>
                <w:numId w:val="29"/>
              </w:numPr>
            </w:pPr>
            <w:r w:rsidRPr="005E73F3">
              <w:t>Address.</w:t>
            </w:r>
          </w:p>
        </w:tc>
        <w:tc>
          <w:tcPr>
            <w:tcW w:w="900" w:type="dxa"/>
            <w:vAlign w:val="center"/>
          </w:tcPr>
          <w:p w14:paraId="4DE2697C" w14:textId="77777777" w:rsidR="00BB39CC" w:rsidRDefault="00BB39CC" w:rsidP="003613B4">
            <w:pPr>
              <w:pStyle w:val="Bullet4"/>
              <w:ind w:left="-104"/>
              <w:jc w:val="center"/>
            </w:pPr>
          </w:p>
        </w:tc>
      </w:tr>
      <w:tr w:rsidR="00BB39CC" w:rsidRPr="006C189C" w14:paraId="4D078E8C" w14:textId="77777777" w:rsidTr="003613B4">
        <w:tc>
          <w:tcPr>
            <w:tcW w:w="641" w:type="dxa"/>
          </w:tcPr>
          <w:p w14:paraId="3D7D5B7F" w14:textId="77777777" w:rsidR="00BB39CC" w:rsidRDefault="00BB39CC" w:rsidP="003613B4">
            <w:pPr>
              <w:spacing w:before="80" w:after="80"/>
              <w:jc w:val="right"/>
              <w:rPr>
                <w:rFonts w:ascii="Times New Roman" w:hAnsi="Times New Roman" w:cs="Times New Roman"/>
              </w:rPr>
            </w:pPr>
          </w:p>
        </w:tc>
        <w:tc>
          <w:tcPr>
            <w:tcW w:w="7814" w:type="dxa"/>
            <w:vAlign w:val="center"/>
          </w:tcPr>
          <w:p w14:paraId="0D2BE511" w14:textId="3D276CA7" w:rsidR="00BB39CC" w:rsidRPr="005E73F3" w:rsidRDefault="00BB39CC" w:rsidP="00BB39CC">
            <w:pPr>
              <w:pStyle w:val="Bullet4"/>
              <w:ind w:left="415" w:hanging="360"/>
            </w:pPr>
            <w:r w:rsidRPr="005E73F3">
              <w:t>.2</w:t>
            </w:r>
            <w:r w:rsidRPr="005E73F3">
              <w:tab/>
              <w:t>Accountant, bookkeeper, or tax return preparer.</w:t>
            </w:r>
          </w:p>
        </w:tc>
        <w:tc>
          <w:tcPr>
            <w:tcW w:w="900" w:type="dxa"/>
            <w:vAlign w:val="center"/>
          </w:tcPr>
          <w:p w14:paraId="67FF6D0E" w14:textId="77777777" w:rsidR="00BB39CC" w:rsidRDefault="00BB39CC" w:rsidP="003613B4">
            <w:pPr>
              <w:pStyle w:val="Bullet4"/>
              <w:ind w:left="-104"/>
              <w:jc w:val="center"/>
            </w:pPr>
          </w:p>
        </w:tc>
      </w:tr>
      <w:tr w:rsidR="00BB39CC" w:rsidRPr="006C189C" w14:paraId="27484B7E" w14:textId="77777777" w:rsidTr="003613B4">
        <w:tc>
          <w:tcPr>
            <w:tcW w:w="641" w:type="dxa"/>
          </w:tcPr>
          <w:p w14:paraId="30798D71" w14:textId="77777777" w:rsidR="00BB39CC" w:rsidRDefault="00BB39CC" w:rsidP="003613B4">
            <w:pPr>
              <w:spacing w:before="80" w:after="80"/>
              <w:jc w:val="right"/>
              <w:rPr>
                <w:rFonts w:ascii="Times New Roman" w:hAnsi="Times New Roman" w:cs="Times New Roman"/>
              </w:rPr>
            </w:pPr>
          </w:p>
        </w:tc>
        <w:tc>
          <w:tcPr>
            <w:tcW w:w="7814" w:type="dxa"/>
            <w:vAlign w:val="center"/>
          </w:tcPr>
          <w:p w14:paraId="4233F108" w14:textId="3A71D480" w:rsidR="00BB39CC" w:rsidRPr="005E73F3" w:rsidRDefault="00BB39CC" w:rsidP="00EE3456">
            <w:pPr>
              <w:pStyle w:val="Bullet4"/>
              <w:numPr>
                <w:ilvl w:val="0"/>
                <w:numId w:val="30"/>
              </w:numPr>
            </w:pPr>
            <w:r w:rsidRPr="005E73F3">
              <w:t>Name.</w:t>
            </w:r>
          </w:p>
        </w:tc>
        <w:tc>
          <w:tcPr>
            <w:tcW w:w="900" w:type="dxa"/>
            <w:vAlign w:val="center"/>
          </w:tcPr>
          <w:p w14:paraId="5DB29699" w14:textId="77777777" w:rsidR="00BB39CC" w:rsidRDefault="00BB39CC" w:rsidP="003613B4">
            <w:pPr>
              <w:pStyle w:val="Bullet4"/>
              <w:ind w:left="-104"/>
              <w:jc w:val="center"/>
            </w:pPr>
          </w:p>
        </w:tc>
      </w:tr>
      <w:tr w:rsidR="00BB39CC" w:rsidRPr="006C189C" w14:paraId="4EF5F7AF" w14:textId="77777777" w:rsidTr="003613B4">
        <w:tc>
          <w:tcPr>
            <w:tcW w:w="641" w:type="dxa"/>
          </w:tcPr>
          <w:p w14:paraId="676C926B" w14:textId="77777777" w:rsidR="00BB39CC" w:rsidRDefault="00BB39CC" w:rsidP="003613B4">
            <w:pPr>
              <w:spacing w:before="80" w:after="80"/>
              <w:jc w:val="right"/>
              <w:rPr>
                <w:rFonts w:ascii="Times New Roman" w:hAnsi="Times New Roman" w:cs="Times New Roman"/>
              </w:rPr>
            </w:pPr>
          </w:p>
        </w:tc>
        <w:tc>
          <w:tcPr>
            <w:tcW w:w="7814" w:type="dxa"/>
            <w:vAlign w:val="center"/>
          </w:tcPr>
          <w:p w14:paraId="4B3A1326" w14:textId="1DCE5B0C" w:rsidR="00BB39CC" w:rsidRPr="005E73F3" w:rsidRDefault="00BB39CC" w:rsidP="00EE3456">
            <w:pPr>
              <w:pStyle w:val="Bullet4"/>
              <w:numPr>
                <w:ilvl w:val="0"/>
                <w:numId w:val="30"/>
              </w:numPr>
            </w:pPr>
            <w:r w:rsidRPr="005E73F3">
              <w:t>Address.</w:t>
            </w:r>
          </w:p>
        </w:tc>
        <w:tc>
          <w:tcPr>
            <w:tcW w:w="900" w:type="dxa"/>
            <w:vAlign w:val="center"/>
          </w:tcPr>
          <w:p w14:paraId="0DFD7173" w14:textId="77777777" w:rsidR="00BB39CC" w:rsidRDefault="00BB39CC" w:rsidP="003613B4">
            <w:pPr>
              <w:pStyle w:val="Bullet4"/>
              <w:ind w:left="-104"/>
              <w:jc w:val="center"/>
            </w:pPr>
          </w:p>
        </w:tc>
      </w:tr>
      <w:tr w:rsidR="00BB39CC" w:rsidRPr="006C189C" w14:paraId="437B9EDB" w14:textId="77777777" w:rsidTr="003613B4">
        <w:tc>
          <w:tcPr>
            <w:tcW w:w="641" w:type="dxa"/>
          </w:tcPr>
          <w:p w14:paraId="55524E64" w14:textId="77777777" w:rsidR="00BB39CC" w:rsidRDefault="00BB39CC" w:rsidP="003613B4">
            <w:pPr>
              <w:spacing w:before="80" w:after="80"/>
              <w:jc w:val="right"/>
              <w:rPr>
                <w:rFonts w:ascii="Times New Roman" w:hAnsi="Times New Roman" w:cs="Times New Roman"/>
              </w:rPr>
            </w:pPr>
          </w:p>
        </w:tc>
        <w:tc>
          <w:tcPr>
            <w:tcW w:w="7814" w:type="dxa"/>
            <w:vAlign w:val="center"/>
          </w:tcPr>
          <w:p w14:paraId="519630D0" w14:textId="03BB0CF4" w:rsidR="00BB39CC" w:rsidRPr="005E73F3" w:rsidRDefault="00BB39CC" w:rsidP="00BB39CC">
            <w:pPr>
              <w:pStyle w:val="Bullet4"/>
              <w:ind w:left="415" w:hanging="360"/>
            </w:pPr>
            <w:r w:rsidRPr="005E73F3">
              <w:t>.3</w:t>
            </w:r>
            <w:r w:rsidRPr="005E73F3">
              <w:tab/>
              <w:t>Private banker.</w:t>
            </w:r>
          </w:p>
        </w:tc>
        <w:tc>
          <w:tcPr>
            <w:tcW w:w="900" w:type="dxa"/>
            <w:vAlign w:val="center"/>
          </w:tcPr>
          <w:p w14:paraId="09DB7747" w14:textId="77777777" w:rsidR="00BB39CC" w:rsidRDefault="00BB39CC" w:rsidP="003613B4">
            <w:pPr>
              <w:pStyle w:val="Bullet4"/>
              <w:ind w:left="-104"/>
              <w:jc w:val="center"/>
            </w:pPr>
          </w:p>
        </w:tc>
      </w:tr>
      <w:tr w:rsidR="00BB39CC" w:rsidRPr="006C189C" w14:paraId="49C427B2" w14:textId="77777777" w:rsidTr="003613B4">
        <w:tc>
          <w:tcPr>
            <w:tcW w:w="641" w:type="dxa"/>
          </w:tcPr>
          <w:p w14:paraId="3ACCA0BE" w14:textId="77777777" w:rsidR="00BB39CC" w:rsidRDefault="00BB39CC" w:rsidP="003613B4">
            <w:pPr>
              <w:spacing w:before="80" w:after="80"/>
              <w:jc w:val="right"/>
              <w:rPr>
                <w:rFonts w:ascii="Times New Roman" w:hAnsi="Times New Roman" w:cs="Times New Roman"/>
              </w:rPr>
            </w:pPr>
          </w:p>
        </w:tc>
        <w:tc>
          <w:tcPr>
            <w:tcW w:w="7814" w:type="dxa"/>
            <w:vAlign w:val="center"/>
          </w:tcPr>
          <w:p w14:paraId="573F7AE1" w14:textId="3BF05254" w:rsidR="00BB39CC" w:rsidRPr="005E73F3" w:rsidRDefault="00BB39CC" w:rsidP="00EE3456">
            <w:pPr>
              <w:pStyle w:val="Bullet4"/>
              <w:numPr>
                <w:ilvl w:val="0"/>
                <w:numId w:val="31"/>
              </w:numPr>
            </w:pPr>
            <w:r w:rsidRPr="005E73F3">
              <w:t>Name.</w:t>
            </w:r>
          </w:p>
        </w:tc>
        <w:tc>
          <w:tcPr>
            <w:tcW w:w="900" w:type="dxa"/>
            <w:vAlign w:val="center"/>
          </w:tcPr>
          <w:p w14:paraId="3959EC1F" w14:textId="77777777" w:rsidR="00BB39CC" w:rsidRDefault="00BB39CC" w:rsidP="003613B4">
            <w:pPr>
              <w:pStyle w:val="Bullet4"/>
              <w:ind w:left="-104"/>
              <w:jc w:val="center"/>
            </w:pPr>
          </w:p>
        </w:tc>
      </w:tr>
      <w:tr w:rsidR="00BB39CC" w:rsidRPr="006C189C" w14:paraId="7A456342" w14:textId="77777777" w:rsidTr="003613B4">
        <w:tc>
          <w:tcPr>
            <w:tcW w:w="641" w:type="dxa"/>
          </w:tcPr>
          <w:p w14:paraId="1A73A7C7" w14:textId="77777777" w:rsidR="00BB39CC" w:rsidRDefault="00BB39CC" w:rsidP="003613B4">
            <w:pPr>
              <w:spacing w:before="80" w:after="80"/>
              <w:jc w:val="right"/>
              <w:rPr>
                <w:rFonts w:ascii="Times New Roman" w:hAnsi="Times New Roman" w:cs="Times New Roman"/>
              </w:rPr>
            </w:pPr>
          </w:p>
        </w:tc>
        <w:tc>
          <w:tcPr>
            <w:tcW w:w="7814" w:type="dxa"/>
            <w:vAlign w:val="center"/>
          </w:tcPr>
          <w:p w14:paraId="61F840BA" w14:textId="7A97C1F1" w:rsidR="00BB39CC" w:rsidRPr="005E73F3" w:rsidRDefault="00BB39CC" w:rsidP="00EE3456">
            <w:pPr>
              <w:pStyle w:val="Bullet4"/>
              <w:numPr>
                <w:ilvl w:val="0"/>
                <w:numId w:val="31"/>
              </w:numPr>
            </w:pPr>
            <w:r w:rsidRPr="005E73F3">
              <w:t>Address.</w:t>
            </w:r>
          </w:p>
        </w:tc>
        <w:tc>
          <w:tcPr>
            <w:tcW w:w="900" w:type="dxa"/>
            <w:vAlign w:val="center"/>
          </w:tcPr>
          <w:p w14:paraId="0BD80BB2" w14:textId="77777777" w:rsidR="00BB39CC" w:rsidRDefault="00BB39CC" w:rsidP="003613B4">
            <w:pPr>
              <w:pStyle w:val="Bullet4"/>
              <w:ind w:left="-104"/>
              <w:jc w:val="center"/>
            </w:pPr>
          </w:p>
        </w:tc>
      </w:tr>
      <w:tr w:rsidR="00BB39CC" w:rsidRPr="006C189C" w14:paraId="642882F3" w14:textId="77777777" w:rsidTr="003613B4">
        <w:tc>
          <w:tcPr>
            <w:tcW w:w="641" w:type="dxa"/>
          </w:tcPr>
          <w:p w14:paraId="25475668" w14:textId="38F4EAF3" w:rsidR="00BB39CC" w:rsidRDefault="00BB39CC"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3CCA96D8" w14:textId="29225C57" w:rsidR="00BB39CC" w:rsidRPr="005E73F3" w:rsidRDefault="00BB39CC" w:rsidP="00BB39CC">
            <w:pPr>
              <w:pStyle w:val="Bullet4"/>
              <w:ind w:left="-35"/>
            </w:pPr>
            <w:r w:rsidRPr="005E73F3">
              <w:t xml:space="preserve">Has there been a separation pursuant to the </w:t>
            </w:r>
            <w:r w:rsidRPr="005E73F3">
              <w:rPr>
                <w:rStyle w:val="ItalicsI1"/>
                <w:sz w:val="22"/>
              </w:rPr>
              <w:t xml:space="preserve">Family Law Act, </w:t>
            </w:r>
            <w:r w:rsidRPr="005E73F3">
              <w:t xml:space="preserve">S.B.C. 2011, c. 25? If so, have property division and support obligations been determined by agreement or by the court? Under the </w:t>
            </w:r>
            <w:r w:rsidRPr="005E73F3">
              <w:rPr>
                <w:i/>
              </w:rPr>
              <w:t>Family Law Act</w:t>
            </w:r>
            <w:r w:rsidRPr="005E73F3">
              <w:t xml:space="preserve">, in general, the parties share equally the increase in value of property acquired during the relationship, and the increase in value of “excluded property”. The latter includes property brought into the relationship, gifts, and inheritances received by one spouse during the relationship, as well as certain interests in trusts. A person with whom the will-maker is in a marriage-like relationship under the </w:t>
            </w:r>
            <w:r w:rsidRPr="005E73F3">
              <w:rPr>
                <w:i/>
              </w:rPr>
              <w:t>Family Law Act</w:t>
            </w:r>
            <w:r w:rsidRPr="005E73F3">
              <w:t xml:space="preserve"> will have the same rights to division of property as a legally married spouse.</w:t>
            </w:r>
          </w:p>
        </w:tc>
        <w:tc>
          <w:tcPr>
            <w:tcW w:w="900" w:type="dxa"/>
            <w:vAlign w:val="center"/>
          </w:tcPr>
          <w:p w14:paraId="4309A5C0" w14:textId="3B8C10EE" w:rsidR="00BB39CC" w:rsidRDefault="00BB39CC" w:rsidP="003613B4">
            <w:pPr>
              <w:pStyle w:val="Bullet4"/>
              <w:ind w:left="-104"/>
              <w:jc w:val="center"/>
            </w:pPr>
            <w:r w:rsidRPr="00437BB1">
              <w:rPr>
                <w:sz w:val="40"/>
                <w:szCs w:val="40"/>
              </w:rPr>
              <w:sym w:font="Wingdings 2" w:char="F0A3"/>
            </w:r>
          </w:p>
        </w:tc>
      </w:tr>
      <w:tr w:rsidR="00BB39CC" w:rsidRPr="006C189C" w14:paraId="0E06E2D4" w14:textId="77777777" w:rsidTr="003613B4">
        <w:tc>
          <w:tcPr>
            <w:tcW w:w="641" w:type="dxa"/>
          </w:tcPr>
          <w:p w14:paraId="06CCF387" w14:textId="319A9186" w:rsidR="00BB39CC" w:rsidRDefault="00BB39CC" w:rsidP="003613B4">
            <w:pPr>
              <w:spacing w:before="80" w:after="80"/>
              <w:jc w:val="right"/>
              <w:rPr>
                <w:rFonts w:ascii="Times New Roman" w:hAnsi="Times New Roman" w:cs="Times New Roman"/>
              </w:rPr>
            </w:pPr>
            <w:r>
              <w:rPr>
                <w:rFonts w:ascii="Times New Roman" w:hAnsi="Times New Roman" w:cs="Times New Roman"/>
              </w:rPr>
              <w:t>3.9</w:t>
            </w:r>
          </w:p>
        </w:tc>
        <w:tc>
          <w:tcPr>
            <w:tcW w:w="7814" w:type="dxa"/>
            <w:vAlign w:val="center"/>
          </w:tcPr>
          <w:p w14:paraId="7FA72C4D" w14:textId="2A9F04C3" w:rsidR="00BB39CC" w:rsidRPr="005E73F3" w:rsidRDefault="00BB39CC" w:rsidP="00BB39CC">
            <w:pPr>
              <w:pStyle w:val="Bullet4"/>
              <w:ind w:left="-35"/>
            </w:pPr>
            <w:r w:rsidRPr="005E73F3">
              <w:t>Potential claims under constructive or resulting trusts against the estate assets.</w:t>
            </w:r>
          </w:p>
        </w:tc>
        <w:tc>
          <w:tcPr>
            <w:tcW w:w="900" w:type="dxa"/>
            <w:vAlign w:val="center"/>
          </w:tcPr>
          <w:p w14:paraId="4B5B70E5" w14:textId="39388621" w:rsidR="00BB39CC" w:rsidRDefault="00BB39CC" w:rsidP="003613B4">
            <w:pPr>
              <w:pStyle w:val="Bullet4"/>
              <w:ind w:left="-104"/>
              <w:jc w:val="center"/>
            </w:pPr>
            <w:r w:rsidRPr="00437BB1">
              <w:rPr>
                <w:sz w:val="40"/>
                <w:szCs w:val="40"/>
              </w:rPr>
              <w:sym w:font="Wingdings 2" w:char="F0A3"/>
            </w:r>
          </w:p>
        </w:tc>
      </w:tr>
      <w:tr w:rsidR="00BB39CC" w:rsidRPr="006C189C" w14:paraId="212AD978" w14:textId="77777777" w:rsidTr="003613B4">
        <w:tc>
          <w:tcPr>
            <w:tcW w:w="641" w:type="dxa"/>
          </w:tcPr>
          <w:p w14:paraId="1AB56691" w14:textId="31D3A82F" w:rsidR="00BB39CC" w:rsidRDefault="00BB39CC" w:rsidP="003613B4">
            <w:pPr>
              <w:spacing w:before="80" w:after="80"/>
              <w:jc w:val="right"/>
              <w:rPr>
                <w:rFonts w:ascii="Times New Roman" w:hAnsi="Times New Roman" w:cs="Times New Roman"/>
              </w:rPr>
            </w:pPr>
            <w:r>
              <w:rPr>
                <w:rFonts w:ascii="Times New Roman" w:hAnsi="Times New Roman" w:cs="Times New Roman"/>
              </w:rPr>
              <w:t>3.10</w:t>
            </w:r>
          </w:p>
        </w:tc>
        <w:tc>
          <w:tcPr>
            <w:tcW w:w="7814" w:type="dxa"/>
            <w:vAlign w:val="center"/>
          </w:tcPr>
          <w:p w14:paraId="3C2C7F99" w14:textId="2D278CDF" w:rsidR="00BB39CC" w:rsidRPr="00790991" w:rsidRDefault="00BB39CC" w:rsidP="00BB39CC">
            <w:pPr>
              <w:pStyle w:val="Bullet4"/>
              <w:ind w:left="-35"/>
            </w:pPr>
            <w:r w:rsidRPr="00790991">
              <w:t>Is the client an executor under an existing will?</w:t>
            </w:r>
          </w:p>
        </w:tc>
        <w:tc>
          <w:tcPr>
            <w:tcW w:w="900" w:type="dxa"/>
            <w:vAlign w:val="center"/>
          </w:tcPr>
          <w:p w14:paraId="1227EFE5" w14:textId="22190E0A" w:rsidR="00BB39CC" w:rsidRDefault="00B778F8" w:rsidP="003613B4">
            <w:pPr>
              <w:pStyle w:val="Bullet4"/>
              <w:ind w:left="-104"/>
              <w:jc w:val="center"/>
            </w:pPr>
            <w:r>
              <w:rPr>
                <w:sz w:val="40"/>
                <w:szCs w:val="40"/>
              </w:rPr>
              <w:sym w:font="Wingdings 2" w:char="F0A3"/>
            </w:r>
          </w:p>
        </w:tc>
      </w:tr>
      <w:tr w:rsidR="00BB39CC" w:rsidRPr="006C189C" w14:paraId="0CF9D997" w14:textId="77777777" w:rsidTr="003613B4">
        <w:tc>
          <w:tcPr>
            <w:tcW w:w="641" w:type="dxa"/>
          </w:tcPr>
          <w:p w14:paraId="63085F28" w14:textId="496B6F2E" w:rsidR="00BB39CC" w:rsidRDefault="00BB39CC" w:rsidP="003613B4">
            <w:pPr>
              <w:spacing w:before="80" w:after="80"/>
              <w:jc w:val="right"/>
              <w:rPr>
                <w:rFonts w:ascii="Times New Roman" w:hAnsi="Times New Roman" w:cs="Times New Roman"/>
              </w:rPr>
            </w:pPr>
            <w:r>
              <w:rPr>
                <w:rFonts w:ascii="Times New Roman" w:hAnsi="Times New Roman" w:cs="Times New Roman"/>
              </w:rPr>
              <w:t>3.11</w:t>
            </w:r>
          </w:p>
        </w:tc>
        <w:tc>
          <w:tcPr>
            <w:tcW w:w="7814" w:type="dxa"/>
            <w:vAlign w:val="center"/>
          </w:tcPr>
          <w:p w14:paraId="53377811" w14:textId="6C5D88A5" w:rsidR="00BB39CC" w:rsidRPr="00790991" w:rsidRDefault="00BB39CC" w:rsidP="00BB39CC">
            <w:pPr>
              <w:pStyle w:val="Bullet4"/>
              <w:ind w:left="-35"/>
            </w:pPr>
            <w:r w:rsidRPr="00C1274F">
              <w:t>Other possible restrictions on alienation of property, such as a marriage agreement, separation agreement, shareholders’ agreement,</w:t>
            </w:r>
            <w:r w:rsidR="00A00917" w:rsidRPr="00C1274F">
              <w:t xml:space="preserve"> partnership agreement</w:t>
            </w:r>
            <w:r w:rsidR="00A03FA3" w:rsidRPr="00C1274F">
              <w:t>,</w:t>
            </w:r>
            <w:r w:rsidR="00A00917" w:rsidRPr="00C1274F">
              <w:t xml:space="preserve"> or</w:t>
            </w:r>
            <w:r w:rsidRPr="00C1274F">
              <w:t xml:space="preserve"> joint venture</w:t>
            </w:r>
            <w:r w:rsidR="00A00917" w:rsidRPr="00C1274F">
              <w:t xml:space="preserve"> agreement</w:t>
            </w:r>
            <w:r w:rsidRPr="00C1274F">
              <w:t>.</w:t>
            </w:r>
          </w:p>
        </w:tc>
        <w:tc>
          <w:tcPr>
            <w:tcW w:w="900" w:type="dxa"/>
            <w:vAlign w:val="center"/>
          </w:tcPr>
          <w:p w14:paraId="12060BA8" w14:textId="2C0637E0" w:rsidR="00BB39CC" w:rsidRDefault="00BB39CC" w:rsidP="003613B4">
            <w:pPr>
              <w:pStyle w:val="Bullet4"/>
              <w:ind w:left="-104"/>
              <w:jc w:val="center"/>
            </w:pPr>
            <w:r w:rsidRPr="00437BB1">
              <w:rPr>
                <w:sz w:val="40"/>
                <w:szCs w:val="40"/>
              </w:rPr>
              <w:sym w:font="Wingdings 2" w:char="F0A3"/>
            </w:r>
          </w:p>
        </w:tc>
      </w:tr>
      <w:tr w:rsidR="00C1274F" w:rsidRPr="006C189C" w14:paraId="0A04889C" w14:textId="77777777" w:rsidTr="003613B4">
        <w:tc>
          <w:tcPr>
            <w:tcW w:w="641" w:type="dxa"/>
          </w:tcPr>
          <w:p w14:paraId="5E191107" w14:textId="49182F5A" w:rsidR="00C1274F" w:rsidRDefault="00C1274F" w:rsidP="003613B4">
            <w:pPr>
              <w:spacing w:before="80" w:after="80"/>
              <w:jc w:val="right"/>
              <w:rPr>
                <w:rFonts w:ascii="Times New Roman" w:hAnsi="Times New Roman" w:cs="Times New Roman"/>
              </w:rPr>
            </w:pPr>
            <w:r>
              <w:rPr>
                <w:rFonts w:ascii="Times New Roman" w:hAnsi="Times New Roman" w:cs="Times New Roman"/>
              </w:rPr>
              <w:lastRenderedPageBreak/>
              <w:t>3.12</w:t>
            </w:r>
          </w:p>
        </w:tc>
        <w:tc>
          <w:tcPr>
            <w:tcW w:w="7814" w:type="dxa"/>
            <w:vAlign w:val="center"/>
          </w:tcPr>
          <w:p w14:paraId="02AF346E" w14:textId="6A2BA85C" w:rsidR="00C1274F" w:rsidRPr="00C1274F" w:rsidRDefault="00C1274F" w:rsidP="00BB39CC">
            <w:pPr>
              <w:pStyle w:val="Bullet4"/>
              <w:ind w:left="-35"/>
            </w:pPr>
            <w:r>
              <w:t xml:space="preserve">Is a prior </w:t>
            </w:r>
            <w:r w:rsidR="00691A93">
              <w:t>w</w:t>
            </w:r>
            <w:r>
              <w:t>ill the subject of a “mutual wills” or “mutual estate plan” agreement, such that consent of another person is required to change the will</w:t>
            </w:r>
            <w:r w:rsidR="00691A93">
              <w:t>?</w:t>
            </w:r>
          </w:p>
        </w:tc>
        <w:tc>
          <w:tcPr>
            <w:tcW w:w="900" w:type="dxa"/>
            <w:vAlign w:val="center"/>
          </w:tcPr>
          <w:p w14:paraId="167B0F3E" w14:textId="64799B7E" w:rsidR="00C1274F" w:rsidRPr="00437BB1" w:rsidRDefault="00C1274F" w:rsidP="003613B4">
            <w:pPr>
              <w:pStyle w:val="Bullet4"/>
              <w:ind w:left="-104"/>
              <w:jc w:val="center"/>
              <w:rPr>
                <w:sz w:val="40"/>
                <w:szCs w:val="40"/>
              </w:rP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06B8A757" w:rsidR="00EF1DBD" w:rsidRPr="0024237C" w:rsidRDefault="00BB39CC"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60A21ACB" w:rsidR="00EF1DBD" w:rsidRPr="006C189C" w:rsidRDefault="00BB39CC" w:rsidP="00EF1DBD">
            <w:pPr>
              <w:pStyle w:val="Heading1"/>
              <w:spacing w:before="80" w:after="80"/>
              <w:outlineLvl w:val="0"/>
            </w:pPr>
            <w:r w:rsidRPr="00790991">
              <w:t>testamentary capacity</w:t>
            </w:r>
          </w:p>
        </w:tc>
      </w:tr>
      <w:tr w:rsidR="003613B4" w:rsidRPr="006C189C" w14:paraId="48C14C86" w14:textId="53640E6E" w:rsidTr="003613B4">
        <w:tc>
          <w:tcPr>
            <w:tcW w:w="633" w:type="dxa"/>
          </w:tcPr>
          <w:p w14:paraId="58B5E43E" w14:textId="01690B6B" w:rsidR="003613B4" w:rsidRPr="006C189C" w:rsidRDefault="00BB39CC"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52CADDC9" w:rsidR="003613B4" w:rsidRPr="006C189C" w:rsidRDefault="00BB39CC" w:rsidP="00A8366A">
            <w:pPr>
              <w:pStyle w:val="Bullet1"/>
            </w:pPr>
            <w:r w:rsidRPr="00790991">
              <w:rPr>
                <w:i/>
              </w:rPr>
              <w:t>WESA</w:t>
            </w:r>
            <w:r w:rsidRPr="00790991">
              <w:t>, s. 36 sets the minimum age for making a valid will at 16, and s. 38 carries forward the provisions for armed forces members on active service permitting holographic wills.</w:t>
            </w:r>
          </w:p>
        </w:tc>
        <w:tc>
          <w:tcPr>
            <w:tcW w:w="900" w:type="dxa"/>
            <w:vAlign w:val="center"/>
          </w:tcPr>
          <w:p w14:paraId="408A7AF0" w14:textId="118021D8" w:rsidR="003613B4" w:rsidRPr="006C189C" w:rsidRDefault="00BB39CC" w:rsidP="003613B4">
            <w:pPr>
              <w:pStyle w:val="Bullet1"/>
              <w:ind w:left="-104"/>
              <w:jc w:val="center"/>
            </w:pPr>
            <w:r w:rsidRPr="00437BB1">
              <w:rPr>
                <w:sz w:val="40"/>
                <w:szCs w:val="40"/>
              </w:rPr>
              <w:sym w:font="Wingdings 2" w:char="F0A3"/>
            </w:r>
          </w:p>
        </w:tc>
      </w:tr>
      <w:tr w:rsidR="00BB39CC" w:rsidRPr="006C189C" w14:paraId="7EE77BAA" w14:textId="77777777" w:rsidTr="003613B4">
        <w:tc>
          <w:tcPr>
            <w:tcW w:w="633" w:type="dxa"/>
          </w:tcPr>
          <w:p w14:paraId="3DA1B666" w14:textId="40C06E3C" w:rsidR="00BB39CC" w:rsidRDefault="00BB39CC"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7FDF38B9" w14:textId="3F33A934" w:rsidR="00BB39CC" w:rsidRPr="00790991" w:rsidRDefault="00BB39CC" w:rsidP="00A8366A">
            <w:pPr>
              <w:pStyle w:val="Bullet1"/>
              <w:rPr>
                <w:i/>
              </w:rPr>
            </w:pPr>
            <w:r w:rsidRPr="00790991">
              <w:t xml:space="preserve">Mental capacity. See </w:t>
            </w:r>
            <w:r w:rsidRPr="00790991">
              <w:rPr>
                <w:i/>
              </w:rPr>
              <w:t>BC Code</w:t>
            </w:r>
            <w:r>
              <w:rPr>
                <w:i/>
              </w:rPr>
              <w:t>,</w:t>
            </w:r>
            <w:r w:rsidRPr="00790991">
              <w:t xml:space="preserve"> rule 3</w:t>
            </w:r>
            <w:r>
              <w:t>.</w:t>
            </w:r>
            <w:r w:rsidRPr="00790991">
              <w:t xml:space="preserve">2-9 and item 2.4 of the </w:t>
            </w:r>
            <w:r w:rsidRPr="00790991">
              <w:rPr>
                <w:smallCaps/>
              </w:rPr>
              <w:t>will procedure (G-1)</w:t>
            </w:r>
            <w:r w:rsidRPr="00790991">
              <w:t xml:space="preserve"> checklist. Does the will-maker show:</w:t>
            </w:r>
          </w:p>
        </w:tc>
        <w:tc>
          <w:tcPr>
            <w:tcW w:w="900" w:type="dxa"/>
            <w:vAlign w:val="center"/>
          </w:tcPr>
          <w:p w14:paraId="319010F6" w14:textId="6023A7DE" w:rsidR="00BB39CC" w:rsidRPr="006C189C" w:rsidRDefault="00BB39CC"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1BF02141" w:rsidR="003613B4" w:rsidRPr="006C189C" w:rsidRDefault="00BB39CC" w:rsidP="00BB39CC">
            <w:pPr>
              <w:pStyle w:val="Bullet2"/>
              <w:ind w:left="424" w:hanging="360"/>
            </w:pPr>
            <w:r>
              <w:t>.1</w:t>
            </w:r>
            <w:r w:rsidRPr="00790991">
              <w:tab/>
              <w:t>An understanding of the nature of a will and its effects on claimants.</w:t>
            </w:r>
          </w:p>
        </w:tc>
        <w:tc>
          <w:tcPr>
            <w:tcW w:w="900" w:type="dxa"/>
            <w:vAlign w:val="center"/>
          </w:tcPr>
          <w:p w14:paraId="269C17BF" w14:textId="77777777" w:rsidR="003613B4" w:rsidRPr="006C189C" w:rsidRDefault="003613B4" w:rsidP="003613B4">
            <w:pPr>
              <w:pStyle w:val="Bullet2"/>
              <w:ind w:left="-104"/>
              <w:jc w:val="center"/>
            </w:pPr>
          </w:p>
        </w:tc>
      </w:tr>
      <w:tr w:rsidR="00F5655E" w:rsidRPr="006C189C" w14:paraId="165A81C7" w14:textId="77777777" w:rsidTr="003613B4">
        <w:tc>
          <w:tcPr>
            <w:tcW w:w="633" w:type="dxa"/>
          </w:tcPr>
          <w:p w14:paraId="7715B81C" w14:textId="77777777" w:rsidR="00F5655E" w:rsidRPr="006C189C" w:rsidRDefault="00F5655E" w:rsidP="003613B4">
            <w:pPr>
              <w:spacing w:before="80" w:after="80"/>
              <w:jc w:val="right"/>
              <w:rPr>
                <w:rFonts w:ascii="Times New Roman" w:hAnsi="Times New Roman" w:cs="Times New Roman"/>
              </w:rPr>
            </w:pPr>
          </w:p>
        </w:tc>
        <w:tc>
          <w:tcPr>
            <w:tcW w:w="7822" w:type="dxa"/>
            <w:vAlign w:val="center"/>
          </w:tcPr>
          <w:p w14:paraId="1744F339" w14:textId="31E96811" w:rsidR="00F5655E" w:rsidRDefault="00F5655E" w:rsidP="00BB39CC">
            <w:pPr>
              <w:pStyle w:val="Bullet2"/>
              <w:ind w:left="424" w:hanging="360"/>
            </w:pPr>
            <w:r>
              <w:t>.2</w:t>
            </w:r>
            <w:r w:rsidRPr="00790991">
              <w:tab/>
              <w:t xml:space="preserve">An understanding of the extent of </w:t>
            </w:r>
            <w:r>
              <w:t>their</w:t>
            </w:r>
            <w:r w:rsidRPr="00790991">
              <w:t xml:space="preserve"> estate.</w:t>
            </w:r>
          </w:p>
        </w:tc>
        <w:tc>
          <w:tcPr>
            <w:tcW w:w="900" w:type="dxa"/>
            <w:vAlign w:val="center"/>
          </w:tcPr>
          <w:p w14:paraId="4B339EA8" w14:textId="77777777" w:rsidR="00F5655E" w:rsidRPr="006C189C" w:rsidRDefault="00F5655E" w:rsidP="003613B4">
            <w:pPr>
              <w:pStyle w:val="Bullet2"/>
              <w:ind w:left="-104"/>
              <w:jc w:val="center"/>
            </w:pPr>
          </w:p>
        </w:tc>
      </w:tr>
      <w:tr w:rsidR="00F5655E" w:rsidRPr="006C189C" w14:paraId="446B2D3C" w14:textId="77777777" w:rsidTr="003613B4">
        <w:tc>
          <w:tcPr>
            <w:tcW w:w="633" w:type="dxa"/>
          </w:tcPr>
          <w:p w14:paraId="63D06272" w14:textId="77777777" w:rsidR="00F5655E" w:rsidRPr="006C189C" w:rsidRDefault="00F5655E" w:rsidP="003613B4">
            <w:pPr>
              <w:spacing w:before="80" w:after="80"/>
              <w:jc w:val="right"/>
              <w:rPr>
                <w:rFonts w:ascii="Times New Roman" w:hAnsi="Times New Roman" w:cs="Times New Roman"/>
              </w:rPr>
            </w:pPr>
          </w:p>
        </w:tc>
        <w:tc>
          <w:tcPr>
            <w:tcW w:w="7822" w:type="dxa"/>
            <w:vAlign w:val="center"/>
          </w:tcPr>
          <w:p w14:paraId="4C5DA520" w14:textId="33899613" w:rsidR="00F5655E" w:rsidRDefault="00F5655E" w:rsidP="00BB39CC">
            <w:pPr>
              <w:pStyle w:val="Bullet2"/>
              <w:ind w:left="424" w:hanging="360"/>
            </w:pPr>
            <w:r>
              <w:t>.3</w:t>
            </w:r>
            <w:r w:rsidRPr="00790991">
              <w:tab/>
              <w:t xml:space="preserve">An appreciation of the claims </w:t>
            </w:r>
            <w:r w:rsidRPr="00301B99">
              <w:t>to which they ought to give effect and an ability to rationally balance the competing claims</w:t>
            </w:r>
            <w:r w:rsidRPr="00790991">
              <w:t>.</w:t>
            </w:r>
          </w:p>
        </w:tc>
        <w:tc>
          <w:tcPr>
            <w:tcW w:w="900" w:type="dxa"/>
            <w:vAlign w:val="center"/>
          </w:tcPr>
          <w:p w14:paraId="3F94A42D" w14:textId="77777777" w:rsidR="00F5655E" w:rsidRPr="006C189C" w:rsidRDefault="00F5655E" w:rsidP="003613B4">
            <w:pPr>
              <w:pStyle w:val="Bullet2"/>
              <w:ind w:left="-104"/>
              <w:jc w:val="center"/>
            </w:pPr>
          </w:p>
        </w:tc>
      </w:tr>
      <w:tr w:rsidR="00F5655E" w:rsidRPr="006C189C" w14:paraId="0381293D" w14:textId="77777777" w:rsidTr="003613B4">
        <w:tc>
          <w:tcPr>
            <w:tcW w:w="633" w:type="dxa"/>
          </w:tcPr>
          <w:p w14:paraId="429EC66B" w14:textId="77777777" w:rsidR="00F5655E" w:rsidRPr="006C189C" w:rsidRDefault="00F5655E" w:rsidP="003613B4">
            <w:pPr>
              <w:spacing w:before="80" w:after="80"/>
              <w:jc w:val="right"/>
              <w:rPr>
                <w:rFonts w:ascii="Times New Roman" w:hAnsi="Times New Roman" w:cs="Times New Roman"/>
              </w:rPr>
            </w:pPr>
          </w:p>
        </w:tc>
        <w:tc>
          <w:tcPr>
            <w:tcW w:w="7822" w:type="dxa"/>
            <w:vAlign w:val="center"/>
          </w:tcPr>
          <w:p w14:paraId="602EC35F" w14:textId="672E15EE" w:rsidR="00F5655E" w:rsidRDefault="00F5655E" w:rsidP="00BB39CC">
            <w:pPr>
              <w:pStyle w:val="Bullet2"/>
              <w:ind w:left="424" w:hanging="360"/>
            </w:pPr>
            <w:r>
              <w:t>.4</w:t>
            </w:r>
            <w:r w:rsidRPr="00790991">
              <w:tab/>
              <w:t xml:space="preserve">That </w:t>
            </w:r>
            <w:r>
              <w:t>they are</w:t>
            </w:r>
            <w:r w:rsidRPr="00790991">
              <w:t xml:space="preserve"> free of delusions that may affect the foregoing decisions.</w:t>
            </w:r>
          </w:p>
        </w:tc>
        <w:tc>
          <w:tcPr>
            <w:tcW w:w="900" w:type="dxa"/>
            <w:vAlign w:val="center"/>
          </w:tcPr>
          <w:p w14:paraId="7D09FECE" w14:textId="77777777" w:rsidR="00F5655E" w:rsidRPr="006C189C" w:rsidRDefault="00F5655E" w:rsidP="003613B4">
            <w:pPr>
              <w:pStyle w:val="Bullet2"/>
              <w:ind w:left="-104"/>
              <w:jc w:val="center"/>
            </w:pPr>
          </w:p>
        </w:tc>
      </w:tr>
      <w:tr w:rsidR="00F5655E" w:rsidRPr="006C189C" w14:paraId="18F74DD8" w14:textId="77777777" w:rsidTr="003613B4">
        <w:tc>
          <w:tcPr>
            <w:tcW w:w="633" w:type="dxa"/>
          </w:tcPr>
          <w:p w14:paraId="67ADA1A7" w14:textId="382DC485" w:rsidR="00F5655E" w:rsidRPr="006C189C" w:rsidRDefault="00F5655E"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0B1F672D" w14:textId="6BEDA663" w:rsidR="00F5655E" w:rsidRDefault="00F5655E" w:rsidP="00F5655E">
            <w:pPr>
              <w:pStyle w:val="Bullet2"/>
              <w:ind w:left="-26"/>
            </w:pPr>
            <w:r w:rsidRPr="00790991">
              <w:t>Evidentiary considerations where the will-maker’s capacity is suspect.</w:t>
            </w:r>
          </w:p>
        </w:tc>
        <w:tc>
          <w:tcPr>
            <w:tcW w:w="900" w:type="dxa"/>
            <w:vAlign w:val="center"/>
          </w:tcPr>
          <w:p w14:paraId="4EC5E537" w14:textId="2797B880" w:rsidR="00F5655E" w:rsidRPr="006C189C" w:rsidRDefault="00B778F8" w:rsidP="003613B4">
            <w:pPr>
              <w:pStyle w:val="Bullet2"/>
              <w:ind w:left="-104"/>
              <w:jc w:val="center"/>
            </w:pPr>
            <w:r>
              <w:rPr>
                <w:sz w:val="40"/>
                <w:szCs w:val="40"/>
              </w:rPr>
              <w:sym w:font="Wingdings 2" w:char="F0A3"/>
            </w:r>
          </w:p>
        </w:tc>
      </w:tr>
      <w:tr w:rsidR="00F5655E" w:rsidRPr="006C189C" w14:paraId="44D4ABC1" w14:textId="77777777" w:rsidTr="003613B4">
        <w:tc>
          <w:tcPr>
            <w:tcW w:w="633" w:type="dxa"/>
          </w:tcPr>
          <w:p w14:paraId="60FA13A8" w14:textId="77777777" w:rsidR="00F5655E" w:rsidRDefault="00F5655E" w:rsidP="003613B4">
            <w:pPr>
              <w:spacing w:before="80" w:after="80"/>
              <w:jc w:val="right"/>
              <w:rPr>
                <w:rFonts w:ascii="Times New Roman" w:hAnsi="Times New Roman" w:cs="Times New Roman"/>
              </w:rPr>
            </w:pPr>
          </w:p>
        </w:tc>
        <w:tc>
          <w:tcPr>
            <w:tcW w:w="7822" w:type="dxa"/>
            <w:vAlign w:val="center"/>
          </w:tcPr>
          <w:p w14:paraId="74D10133" w14:textId="10AEE4F6" w:rsidR="00F5655E" w:rsidRPr="00790991" w:rsidRDefault="00F5655E" w:rsidP="00F5655E">
            <w:pPr>
              <w:pStyle w:val="Bullet2"/>
              <w:ind w:left="424" w:hanging="360"/>
            </w:pPr>
            <w:r>
              <w:t>.1</w:t>
            </w:r>
            <w:r w:rsidRPr="00790991">
              <w:tab/>
            </w:r>
            <w:r>
              <w:t>K</w:t>
            </w:r>
            <w:r w:rsidRPr="00790991">
              <w:t xml:space="preserve">eep a </w:t>
            </w:r>
            <w:r>
              <w:t xml:space="preserve">detailed </w:t>
            </w:r>
            <w:r w:rsidRPr="00790991">
              <w:t xml:space="preserve">record of </w:t>
            </w:r>
            <w:r>
              <w:t xml:space="preserve">observations including </w:t>
            </w:r>
            <w:r w:rsidRPr="00790991">
              <w:t>answers to questions that are relevant to the issue of testamentary capacity</w:t>
            </w:r>
            <w:r>
              <w:t>.</w:t>
            </w:r>
          </w:p>
        </w:tc>
        <w:tc>
          <w:tcPr>
            <w:tcW w:w="900" w:type="dxa"/>
            <w:vAlign w:val="center"/>
          </w:tcPr>
          <w:p w14:paraId="1127F452" w14:textId="77777777" w:rsidR="00F5655E" w:rsidRPr="006C189C" w:rsidRDefault="00F5655E" w:rsidP="003613B4">
            <w:pPr>
              <w:pStyle w:val="Bullet2"/>
              <w:ind w:left="-104"/>
              <w:jc w:val="center"/>
            </w:pPr>
          </w:p>
        </w:tc>
      </w:tr>
      <w:tr w:rsidR="00F5655E" w:rsidRPr="006C189C" w14:paraId="06651B1C" w14:textId="77777777" w:rsidTr="003613B4">
        <w:tc>
          <w:tcPr>
            <w:tcW w:w="633" w:type="dxa"/>
          </w:tcPr>
          <w:p w14:paraId="22932E34" w14:textId="77777777" w:rsidR="00F5655E" w:rsidRDefault="00F5655E" w:rsidP="003613B4">
            <w:pPr>
              <w:spacing w:before="80" w:after="80"/>
              <w:jc w:val="right"/>
              <w:rPr>
                <w:rFonts w:ascii="Times New Roman" w:hAnsi="Times New Roman" w:cs="Times New Roman"/>
              </w:rPr>
            </w:pPr>
          </w:p>
        </w:tc>
        <w:tc>
          <w:tcPr>
            <w:tcW w:w="7822" w:type="dxa"/>
            <w:vAlign w:val="center"/>
          </w:tcPr>
          <w:p w14:paraId="036041C8" w14:textId="41639961" w:rsidR="00F5655E" w:rsidRDefault="00F5655E" w:rsidP="00F5655E">
            <w:pPr>
              <w:pStyle w:val="Bullet2"/>
              <w:ind w:left="424" w:hanging="360"/>
            </w:pPr>
            <w:r>
              <w:t>.2</w:t>
            </w:r>
            <w:r w:rsidRPr="00790991">
              <w:tab/>
              <w:t>Review reasons for changing any existing testamentary instruments.</w:t>
            </w:r>
          </w:p>
        </w:tc>
        <w:tc>
          <w:tcPr>
            <w:tcW w:w="900" w:type="dxa"/>
            <w:vAlign w:val="center"/>
          </w:tcPr>
          <w:p w14:paraId="1EC854AC" w14:textId="77777777" w:rsidR="00F5655E" w:rsidRPr="006C189C" w:rsidRDefault="00F5655E" w:rsidP="003613B4">
            <w:pPr>
              <w:pStyle w:val="Bullet2"/>
              <w:ind w:left="-104"/>
              <w:jc w:val="center"/>
            </w:pPr>
          </w:p>
        </w:tc>
      </w:tr>
      <w:tr w:rsidR="00F5655E" w:rsidRPr="006C189C" w14:paraId="07AB5E6A" w14:textId="77777777" w:rsidTr="003613B4">
        <w:tc>
          <w:tcPr>
            <w:tcW w:w="633" w:type="dxa"/>
          </w:tcPr>
          <w:p w14:paraId="5722A0D0" w14:textId="77777777" w:rsidR="00F5655E" w:rsidRDefault="00F5655E" w:rsidP="003613B4">
            <w:pPr>
              <w:spacing w:before="80" w:after="80"/>
              <w:jc w:val="right"/>
              <w:rPr>
                <w:rFonts w:ascii="Times New Roman" w:hAnsi="Times New Roman" w:cs="Times New Roman"/>
              </w:rPr>
            </w:pPr>
          </w:p>
        </w:tc>
        <w:tc>
          <w:tcPr>
            <w:tcW w:w="7822" w:type="dxa"/>
            <w:vAlign w:val="center"/>
          </w:tcPr>
          <w:p w14:paraId="66803822" w14:textId="3AFD5614" w:rsidR="00F5655E" w:rsidRDefault="00F5655E" w:rsidP="00F5655E">
            <w:pPr>
              <w:pStyle w:val="Bullet2"/>
              <w:ind w:left="424" w:hanging="360"/>
            </w:pPr>
            <w:r>
              <w:t>.3</w:t>
            </w:r>
            <w:r w:rsidRPr="00790991">
              <w:tab/>
              <w:t>Before presenting the will for execution, ask once more what was wanted, and avoid leading the will-maker into yes/no answers.</w:t>
            </w:r>
          </w:p>
        </w:tc>
        <w:tc>
          <w:tcPr>
            <w:tcW w:w="900" w:type="dxa"/>
            <w:vAlign w:val="center"/>
          </w:tcPr>
          <w:p w14:paraId="5FF651C2" w14:textId="77777777" w:rsidR="00F5655E" w:rsidRPr="006C189C" w:rsidRDefault="00F5655E" w:rsidP="003613B4">
            <w:pPr>
              <w:pStyle w:val="Bullet2"/>
              <w:ind w:left="-104"/>
              <w:jc w:val="center"/>
            </w:pPr>
          </w:p>
        </w:tc>
      </w:tr>
      <w:tr w:rsidR="00F5655E" w:rsidRPr="006C189C" w14:paraId="6D387A48" w14:textId="77777777" w:rsidTr="003613B4">
        <w:tc>
          <w:tcPr>
            <w:tcW w:w="633" w:type="dxa"/>
          </w:tcPr>
          <w:p w14:paraId="018105EC" w14:textId="77777777" w:rsidR="00F5655E" w:rsidRDefault="00F5655E" w:rsidP="003613B4">
            <w:pPr>
              <w:spacing w:before="80" w:after="80"/>
              <w:jc w:val="right"/>
              <w:rPr>
                <w:rFonts w:ascii="Times New Roman" w:hAnsi="Times New Roman" w:cs="Times New Roman"/>
              </w:rPr>
            </w:pPr>
          </w:p>
        </w:tc>
        <w:tc>
          <w:tcPr>
            <w:tcW w:w="7822" w:type="dxa"/>
            <w:vAlign w:val="center"/>
          </w:tcPr>
          <w:p w14:paraId="4DCCE6A1" w14:textId="66F1A6E8" w:rsidR="00F5655E" w:rsidRDefault="00F5655E" w:rsidP="00F5655E">
            <w:pPr>
              <w:pStyle w:val="Bullet2"/>
              <w:ind w:left="424" w:hanging="360"/>
            </w:pPr>
            <w:r>
              <w:t>.4</w:t>
            </w:r>
            <w:r w:rsidRPr="00790991">
              <w:tab/>
            </w:r>
            <w:r>
              <w:t>A</w:t>
            </w:r>
            <w:r w:rsidRPr="00790991">
              <w:t xml:space="preserve">t the time </w:t>
            </w:r>
            <w:r>
              <w:t xml:space="preserve">of </w:t>
            </w:r>
            <w:r w:rsidRPr="00790991">
              <w:t xml:space="preserve">execution, there should be independent witnesses (i.e., non-beneficiaries) including, if necessary, </w:t>
            </w:r>
            <w:r w:rsidR="00410062">
              <w:t>one or more</w:t>
            </w:r>
            <w:r w:rsidR="00410062" w:rsidRPr="00790991">
              <w:t xml:space="preserve"> </w:t>
            </w:r>
            <w:r w:rsidRPr="00790991">
              <w:t>individuals who kn</w:t>
            </w:r>
            <w:r>
              <w:t>o</w:t>
            </w:r>
            <w:r w:rsidRPr="00790991">
              <w:t>w the will-maker</w:t>
            </w:r>
            <w:r w:rsidR="00691A93">
              <w:t>.</w:t>
            </w:r>
            <w:r w:rsidRPr="00790991">
              <w:t xml:space="preserve"> </w:t>
            </w:r>
          </w:p>
        </w:tc>
        <w:tc>
          <w:tcPr>
            <w:tcW w:w="900" w:type="dxa"/>
            <w:vAlign w:val="center"/>
          </w:tcPr>
          <w:p w14:paraId="48B89BA9" w14:textId="77777777" w:rsidR="00F5655E" w:rsidRPr="006C189C" w:rsidRDefault="00F5655E" w:rsidP="003613B4">
            <w:pPr>
              <w:pStyle w:val="Bullet2"/>
              <w:ind w:left="-104"/>
              <w:jc w:val="center"/>
            </w:pPr>
          </w:p>
        </w:tc>
      </w:tr>
      <w:tr w:rsidR="00691A93" w:rsidRPr="006C189C" w14:paraId="4C3C3E45" w14:textId="77777777" w:rsidTr="003613B4">
        <w:tc>
          <w:tcPr>
            <w:tcW w:w="633" w:type="dxa"/>
          </w:tcPr>
          <w:p w14:paraId="719E66D7" w14:textId="77777777" w:rsidR="00691A93" w:rsidRDefault="00691A93" w:rsidP="003613B4">
            <w:pPr>
              <w:spacing w:before="80" w:after="80"/>
              <w:jc w:val="right"/>
              <w:rPr>
                <w:rFonts w:ascii="Times New Roman" w:hAnsi="Times New Roman" w:cs="Times New Roman"/>
              </w:rPr>
            </w:pPr>
          </w:p>
        </w:tc>
        <w:tc>
          <w:tcPr>
            <w:tcW w:w="7822" w:type="dxa"/>
            <w:vAlign w:val="center"/>
          </w:tcPr>
          <w:p w14:paraId="64DC3F1D" w14:textId="491AD3E1" w:rsidR="00691A93" w:rsidRPr="00691A93" w:rsidRDefault="007527B5" w:rsidP="00261F80">
            <w:pPr>
              <w:pStyle w:val="Bullet2"/>
              <w:ind w:left="430" w:hanging="360"/>
            </w:pPr>
            <w:r>
              <w:t>.</w:t>
            </w:r>
            <w:r w:rsidR="00691A93">
              <w:t>5</w:t>
            </w:r>
            <w:r>
              <w:tab/>
            </w:r>
            <w:r w:rsidR="00691A93">
              <w:t xml:space="preserve">Consider requesting the attendance of a qualified medical person during execution, or having met with the will-maker immediately before execution of the will. </w:t>
            </w:r>
          </w:p>
        </w:tc>
        <w:tc>
          <w:tcPr>
            <w:tcW w:w="900" w:type="dxa"/>
            <w:vAlign w:val="center"/>
          </w:tcPr>
          <w:p w14:paraId="706E22DC" w14:textId="77777777" w:rsidR="00691A93" w:rsidRPr="006C189C" w:rsidRDefault="00691A93" w:rsidP="003613B4">
            <w:pPr>
              <w:pStyle w:val="Bullet2"/>
              <w:ind w:left="-104"/>
              <w:jc w:val="center"/>
            </w:pPr>
          </w:p>
        </w:tc>
      </w:tr>
      <w:tr w:rsidR="00F5655E" w:rsidRPr="006C189C" w14:paraId="33F47F90" w14:textId="77777777" w:rsidTr="003613B4">
        <w:tc>
          <w:tcPr>
            <w:tcW w:w="633" w:type="dxa"/>
          </w:tcPr>
          <w:p w14:paraId="2F88055D" w14:textId="77777777" w:rsidR="00F5655E" w:rsidRDefault="00F5655E" w:rsidP="003613B4">
            <w:pPr>
              <w:spacing w:before="80" w:after="80"/>
              <w:jc w:val="right"/>
              <w:rPr>
                <w:rFonts w:ascii="Times New Roman" w:hAnsi="Times New Roman" w:cs="Times New Roman"/>
              </w:rPr>
            </w:pPr>
          </w:p>
        </w:tc>
        <w:tc>
          <w:tcPr>
            <w:tcW w:w="7822" w:type="dxa"/>
            <w:vAlign w:val="center"/>
          </w:tcPr>
          <w:p w14:paraId="10429888" w14:textId="6C14BCDE" w:rsidR="00F5655E" w:rsidRDefault="00F5655E" w:rsidP="00F5655E">
            <w:pPr>
              <w:pStyle w:val="Bullet2"/>
              <w:ind w:left="424" w:hanging="360"/>
            </w:pPr>
            <w:r>
              <w:t>.</w:t>
            </w:r>
            <w:r w:rsidR="00691A93">
              <w:t>6</w:t>
            </w:r>
            <w:r w:rsidRPr="00790991">
              <w:tab/>
              <w:t>Written opinions from the witnesses</w:t>
            </w:r>
            <w:r>
              <w:t xml:space="preserve"> (i</w:t>
            </w:r>
            <w:r w:rsidRPr="00790991">
              <w:t>f the</w:t>
            </w:r>
            <w:r>
              <w:t xml:space="preserve"> witnesses</w:t>
            </w:r>
            <w:r w:rsidRPr="00790991">
              <w:t xml:space="preserve"> are lay persons, they should be asked for observations, not opinions)</w:t>
            </w:r>
            <w:r>
              <w:t>.</w:t>
            </w:r>
          </w:p>
        </w:tc>
        <w:tc>
          <w:tcPr>
            <w:tcW w:w="900" w:type="dxa"/>
            <w:vAlign w:val="center"/>
          </w:tcPr>
          <w:p w14:paraId="65E2416A" w14:textId="77777777" w:rsidR="00F5655E" w:rsidRPr="006C189C" w:rsidRDefault="00F5655E" w:rsidP="003613B4">
            <w:pPr>
              <w:pStyle w:val="Bullet2"/>
              <w:ind w:left="-104"/>
              <w:jc w:val="center"/>
            </w:pPr>
          </w:p>
        </w:tc>
      </w:tr>
      <w:tr w:rsidR="00F5655E" w:rsidRPr="006C189C" w14:paraId="2F6F27A0" w14:textId="77777777" w:rsidTr="003613B4">
        <w:tc>
          <w:tcPr>
            <w:tcW w:w="633" w:type="dxa"/>
          </w:tcPr>
          <w:p w14:paraId="19554C2C" w14:textId="77777777" w:rsidR="00F5655E" w:rsidRDefault="00F5655E" w:rsidP="003613B4">
            <w:pPr>
              <w:spacing w:before="80" w:after="80"/>
              <w:jc w:val="right"/>
              <w:rPr>
                <w:rFonts w:ascii="Times New Roman" w:hAnsi="Times New Roman" w:cs="Times New Roman"/>
              </w:rPr>
            </w:pPr>
          </w:p>
        </w:tc>
        <w:tc>
          <w:tcPr>
            <w:tcW w:w="7822" w:type="dxa"/>
            <w:vAlign w:val="center"/>
          </w:tcPr>
          <w:p w14:paraId="7857F9E4" w14:textId="3DC2F81D" w:rsidR="00F5655E" w:rsidRDefault="00F5655E" w:rsidP="00F5655E">
            <w:pPr>
              <w:pStyle w:val="Bullet2"/>
              <w:ind w:left="424" w:hanging="360"/>
            </w:pPr>
            <w:r>
              <w:t>.</w:t>
            </w:r>
            <w:r w:rsidR="00691A93">
              <w:t>7</w:t>
            </w:r>
            <w:r w:rsidRPr="00790991">
              <w:tab/>
              <w:t>If necessary, obtain a medical opinion.</w:t>
            </w:r>
          </w:p>
        </w:tc>
        <w:tc>
          <w:tcPr>
            <w:tcW w:w="900" w:type="dxa"/>
            <w:vAlign w:val="center"/>
          </w:tcPr>
          <w:p w14:paraId="621A8BB9" w14:textId="77777777" w:rsidR="00F5655E" w:rsidRPr="006C189C" w:rsidRDefault="00F5655E" w:rsidP="003613B4">
            <w:pPr>
              <w:pStyle w:val="Bullet2"/>
              <w:ind w:left="-104"/>
              <w:jc w:val="center"/>
            </w:pPr>
          </w:p>
        </w:tc>
      </w:tr>
      <w:tr w:rsidR="003613B4" w:rsidRPr="006C189C" w14:paraId="60FAED8C" w14:textId="526DBAB0" w:rsidTr="003613B4">
        <w:tc>
          <w:tcPr>
            <w:tcW w:w="633" w:type="dxa"/>
          </w:tcPr>
          <w:p w14:paraId="53E39385" w14:textId="2552EE74" w:rsidR="003613B4" w:rsidRPr="002A6052" w:rsidRDefault="00F5655E"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5C9F2929" w14:textId="073B825F" w:rsidR="003613B4" w:rsidRPr="006C189C" w:rsidRDefault="00F5655E" w:rsidP="00F5655E">
            <w:pPr>
              <w:pStyle w:val="Bullet1"/>
              <w:ind w:left="-26"/>
            </w:pPr>
            <w:r w:rsidRPr="00790991">
              <w:t>Capacity under foreign law where the will disposes of:</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822" w:type="dxa"/>
            <w:vAlign w:val="center"/>
          </w:tcPr>
          <w:p w14:paraId="383F5729" w14:textId="3D4904A8" w:rsidR="003613B4" w:rsidRPr="006C189C" w:rsidRDefault="00F5655E" w:rsidP="00F5655E">
            <w:pPr>
              <w:pStyle w:val="Bullet2"/>
              <w:ind w:left="424" w:hanging="360"/>
            </w:pPr>
            <w:r>
              <w:t>.1</w:t>
            </w:r>
            <w:r w:rsidRPr="00790991">
              <w:tab/>
              <w:t>Movables under the law of a foreign domicile.</w:t>
            </w:r>
          </w:p>
        </w:tc>
        <w:tc>
          <w:tcPr>
            <w:tcW w:w="900" w:type="dxa"/>
            <w:vAlign w:val="center"/>
          </w:tcPr>
          <w:p w14:paraId="118627F2" w14:textId="77777777" w:rsidR="003613B4" w:rsidRDefault="003613B4" w:rsidP="003613B4">
            <w:pPr>
              <w:pStyle w:val="Bullet2"/>
              <w:ind w:left="-104"/>
              <w:jc w:val="center"/>
            </w:pPr>
          </w:p>
        </w:tc>
      </w:tr>
      <w:tr w:rsidR="00F5655E" w:rsidRPr="006C189C" w14:paraId="4E66FC45" w14:textId="77777777" w:rsidTr="003613B4">
        <w:tc>
          <w:tcPr>
            <w:tcW w:w="633" w:type="dxa"/>
          </w:tcPr>
          <w:p w14:paraId="50339001" w14:textId="77777777" w:rsidR="00F5655E" w:rsidRPr="00D960B3" w:rsidRDefault="00F5655E" w:rsidP="003613B4">
            <w:pPr>
              <w:spacing w:before="80" w:after="80"/>
              <w:jc w:val="right"/>
              <w:rPr>
                <w:rFonts w:ascii="Times New Roman" w:hAnsi="Times New Roman" w:cs="Times New Roman"/>
              </w:rPr>
            </w:pPr>
          </w:p>
        </w:tc>
        <w:tc>
          <w:tcPr>
            <w:tcW w:w="7822" w:type="dxa"/>
            <w:vAlign w:val="center"/>
          </w:tcPr>
          <w:p w14:paraId="65285EE3" w14:textId="6A09745F" w:rsidR="00F5655E" w:rsidRDefault="00F5655E" w:rsidP="00F5655E">
            <w:pPr>
              <w:pStyle w:val="Bullet2"/>
              <w:ind w:left="424" w:hanging="360"/>
            </w:pPr>
            <w:r>
              <w:t>.2</w:t>
            </w:r>
            <w:r w:rsidRPr="00790991">
              <w:tab/>
              <w:t>Immovables under the law of the foreign jurisdiction in which they are situated.</w:t>
            </w:r>
          </w:p>
        </w:tc>
        <w:tc>
          <w:tcPr>
            <w:tcW w:w="900" w:type="dxa"/>
            <w:vAlign w:val="center"/>
          </w:tcPr>
          <w:p w14:paraId="58CD1337" w14:textId="77777777" w:rsidR="00F5655E" w:rsidRDefault="00F5655E" w:rsidP="003613B4">
            <w:pPr>
              <w:pStyle w:val="Bullet2"/>
              <w:ind w:left="-104"/>
              <w:jc w:val="center"/>
            </w:pPr>
          </w:p>
        </w:tc>
      </w:tr>
      <w:tr w:rsidR="003613B4" w:rsidRPr="006C189C" w14:paraId="19AC1995" w14:textId="62B71979" w:rsidTr="003613B4">
        <w:tc>
          <w:tcPr>
            <w:tcW w:w="633" w:type="dxa"/>
          </w:tcPr>
          <w:p w14:paraId="18971486" w14:textId="005EE098" w:rsidR="003613B4" w:rsidRPr="006C189C" w:rsidRDefault="00F5655E"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76FB16F1" w14:textId="291BB9E3" w:rsidR="003613B4" w:rsidRPr="006C189C" w:rsidRDefault="00F5655E" w:rsidP="00F5655E">
            <w:pPr>
              <w:pStyle w:val="Bullet3"/>
              <w:ind w:left="-26"/>
            </w:pPr>
            <w:r w:rsidRPr="00790991">
              <w:t xml:space="preserve">If mental capacity is suspect, consider </w:t>
            </w:r>
            <w:r>
              <w:t xml:space="preserve">retaining any prior will in case the new will </w:t>
            </w:r>
            <w:r w:rsidRPr="00790991">
              <w:t>is determined to be invalid.</w:t>
            </w:r>
          </w:p>
        </w:tc>
        <w:tc>
          <w:tcPr>
            <w:tcW w:w="900" w:type="dxa"/>
            <w:vAlign w:val="center"/>
          </w:tcPr>
          <w:p w14:paraId="25591764" w14:textId="2DD81BC6" w:rsidR="003613B4" w:rsidRDefault="00F5655E" w:rsidP="003613B4">
            <w:pPr>
              <w:pStyle w:val="Bullet3"/>
              <w:ind w:left="-104"/>
              <w:jc w:val="center"/>
            </w:pPr>
            <w:r w:rsidRPr="00437BB1">
              <w:rPr>
                <w:sz w:val="40"/>
                <w:szCs w:val="40"/>
              </w:rPr>
              <w:sym w:font="Wingdings 2" w:char="F0A3"/>
            </w:r>
          </w:p>
        </w:tc>
      </w:tr>
    </w:tbl>
    <w:p w14:paraId="5AD1ECE1" w14:textId="77777777" w:rsidR="00F5655E" w:rsidRPr="006C189C" w:rsidRDefault="00F5655E" w:rsidP="00F5655E">
      <w:pPr>
        <w:pStyle w:val="Bullet1"/>
      </w:pPr>
    </w:p>
    <w:p w14:paraId="0FD75A18" w14:textId="77777777" w:rsidR="00261F80" w:rsidRDefault="00261F80">
      <w:r>
        <w:br w:type="page"/>
      </w:r>
    </w:p>
    <w:tbl>
      <w:tblPr>
        <w:tblStyle w:val="TableGrid"/>
        <w:tblW w:w="9355" w:type="dxa"/>
        <w:tblLook w:val="04A0" w:firstRow="1" w:lastRow="0" w:firstColumn="1" w:lastColumn="0" w:noHBand="0" w:noVBand="1"/>
      </w:tblPr>
      <w:tblGrid>
        <w:gridCol w:w="633"/>
        <w:gridCol w:w="7822"/>
        <w:gridCol w:w="900"/>
      </w:tblGrid>
      <w:tr w:rsidR="00F5655E" w:rsidRPr="006C189C" w14:paraId="21AB1284" w14:textId="77777777" w:rsidTr="00151893">
        <w:tc>
          <w:tcPr>
            <w:tcW w:w="633" w:type="dxa"/>
            <w:shd w:val="clear" w:color="auto" w:fill="D9E2F3" w:themeFill="accent1" w:themeFillTint="33"/>
          </w:tcPr>
          <w:p w14:paraId="42794D47" w14:textId="35FEED03" w:rsidR="00F5655E" w:rsidRPr="0024237C" w:rsidRDefault="00F5655E" w:rsidP="00151893">
            <w:pPr>
              <w:spacing w:before="80" w:after="80"/>
              <w:jc w:val="right"/>
              <w:rPr>
                <w:rFonts w:ascii="Times New Roman" w:hAnsi="Times New Roman" w:cs="Times New Roman"/>
                <w:b/>
              </w:rPr>
            </w:pPr>
            <w:r>
              <w:rPr>
                <w:rFonts w:ascii="Times New Roman" w:hAnsi="Times New Roman" w:cs="Times New Roman"/>
                <w:b/>
              </w:rPr>
              <w:lastRenderedPageBreak/>
              <w:t>5.</w:t>
            </w:r>
          </w:p>
        </w:tc>
        <w:tc>
          <w:tcPr>
            <w:tcW w:w="8722" w:type="dxa"/>
            <w:gridSpan w:val="2"/>
            <w:shd w:val="clear" w:color="auto" w:fill="D9E2F3" w:themeFill="accent1" w:themeFillTint="33"/>
            <w:vAlign w:val="center"/>
          </w:tcPr>
          <w:p w14:paraId="429678F4" w14:textId="1B86D69C" w:rsidR="00F5655E" w:rsidRPr="006C189C" w:rsidRDefault="00F5655E" w:rsidP="00151893">
            <w:pPr>
              <w:pStyle w:val="Heading1"/>
              <w:spacing w:before="80" w:after="80"/>
              <w:outlineLvl w:val="0"/>
            </w:pPr>
            <w:r w:rsidRPr="00790991">
              <w:t>fraud, undue influence, suspicious circumstances</w:t>
            </w:r>
          </w:p>
        </w:tc>
      </w:tr>
      <w:tr w:rsidR="00F5655E" w:rsidRPr="006C189C" w14:paraId="0A44DB3C" w14:textId="77777777" w:rsidTr="00151893">
        <w:tc>
          <w:tcPr>
            <w:tcW w:w="633" w:type="dxa"/>
          </w:tcPr>
          <w:p w14:paraId="3AF21EAE" w14:textId="329213E6" w:rsidR="00F5655E" w:rsidRPr="006C189C" w:rsidRDefault="00F5655E" w:rsidP="00151893">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758FD30C" w14:textId="25B3E6FA" w:rsidR="00F5655E" w:rsidRPr="00F5655E" w:rsidRDefault="00F5655E" w:rsidP="00151893">
            <w:pPr>
              <w:pStyle w:val="Bullet1"/>
            </w:pPr>
            <w:r w:rsidRPr="00F5655E">
              <w:t>Question the client to make sure they know the true facts and really want to make a will. Question the client alone; get a third-party interpreter if required. (Be especially careful if taking instructions from someone other than the will-maker.) Watch for red flags that may indicate undue influence, and follow recommended practices for screening for undue influence. See</w:t>
            </w:r>
            <w:r w:rsidRPr="00F5655E">
              <w:rPr>
                <w:i/>
                <w:iCs/>
              </w:rPr>
              <w:t xml:space="preserve"> </w:t>
            </w:r>
            <w:hyperlink r:id="rId17" w:history="1">
              <w:r w:rsidR="00821BA2" w:rsidRPr="000260C7">
                <w:rPr>
                  <w:rStyle w:val="Hyperlink"/>
                  <w:rFonts w:ascii="Times New Roman" w:hAnsi="Times New Roman"/>
                  <w:i/>
                  <w:iCs/>
                  <w:color w:val="4472C4" w:themeColor="accent1"/>
                </w:rPr>
                <w:t>Undue Influence Recognition and Prevention: A Guide for Legal Practitioners</w:t>
              </w:r>
            </w:hyperlink>
            <w:r w:rsidRPr="00F5655E" w:rsidDel="00B90F36">
              <w:t xml:space="preserve"> </w:t>
            </w:r>
            <w:r w:rsidRPr="00F5655E">
              <w:t>(British Columbia Law Institute, 2022)</w:t>
            </w:r>
            <w:r w:rsidR="00035B9F">
              <w:t xml:space="preserve"> </w:t>
            </w:r>
            <w:r w:rsidR="00035B9F" w:rsidRPr="00035B9F">
              <w:t xml:space="preserve">and </w:t>
            </w:r>
            <w:hyperlink r:id="rId18" w:tgtFrame="_blank" w:history="1">
              <w:r w:rsidR="00035B9F" w:rsidRPr="002E1924">
                <w:rPr>
                  <w:rStyle w:val="Hyperlink"/>
                  <w:rFonts w:ascii="Times New Roman" w:hAnsi="Times New Roman"/>
                  <w:i/>
                  <w:iCs/>
                  <w:color w:val="4472C4" w:themeColor="accent1"/>
                  <w:shd w:val="clear" w:color="auto" w:fill="FFFFFF"/>
                </w:rPr>
                <w:t>A Guide for Assisting Persons in Vulnerable Situations</w:t>
              </w:r>
            </w:hyperlink>
            <w:r w:rsidR="00035B9F" w:rsidRPr="00DD569F">
              <w:rPr>
                <w:color w:val="1D292F"/>
                <w:shd w:val="clear" w:color="auto" w:fill="FFFFFF"/>
              </w:rPr>
              <w:t> (STEP Canada, 2023), generously shared with permission as part of STEP Canada’s commitment to fostering knowledge on this critical topic</w:t>
            </w:r>
            <w:r w:rsidRPr="00035B9F">
              <w:t>.</w:t>
            </w:r>
          </w:p>
        </w:tc>
        <w:tc>
          <w:tcPr>
            <w:tcW w:w="900" w:type="dxa"/>
            <w:vAlign w:val="center"/>
          </w:tcPr>
          <w:p w14:paraId="29A06B65" w14:textId="77777777" w:rsidR="00F5655E" w:rsidRPr="006C189C" w:rsidRDefault="00F5655E" w:rsidP="00151893">
            <w:pPr>
              <w:pStyle w:val="Bullet1"/>
              <w:ind w:left="-104"/>
              <w:jc w:val="center"/>
            </w:pPr>
            <w:r w:rsidRPr="00437BB1">
              <w:rPr>
                <w:sz w:val="40"/>
                <w:szCs w:val="40"/>
              </w:rPr>
              <w:sym w:font="Wingdings 2" w:char="F0A3"/>
            </w:r>
          </w:p>
        </w:tc>
      </w:tr>
      <w:tr w:rsidR="00F5655E" w:rsidRPr="006C189C" w14:paraId="115BE342" w14:textId="77777777" w:rsidTr="00151893">
        <w:tc>
          <w:tcPr>
            <w:tcW w:w="633" w:type="dxa"/>
          </w:tcPr>
          <w:p w14:paraId="0E9B4299" w14:textId="5A2C8647" w:rsidR="00F5655E" w:rsidRPr="006C189C" w:rsidRDefault="00F5655E" w:rsidP="00151893">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7556AB17" w14:textId="4714A931" w:rsidR="00F5655E" w:rsidRPr="006C189C" w:rsidRDefault="00F5655E" w:rsidP="00F5655E">
            <w:pPr>
              <w:pStyle w:val="Bullet2"/>
              <w:ind w:left="-26"/>
            </w:pPr>
            <w:r w:rsidRPr="00790991">
              <w:t>Record questions and answers.</w:t>
            </w:r>
          </w:p>
        </w:tc>
        <w:tc>
          <w:tcPr>
            <w:tcW w:w="900" w:type="dxa"/>
            <w:vAlign w:val="center"/>
          </w:tcPr>
          <w:p w14:paraId="18EE8473" w14:textId="3CA68D0A" w:rsidR="00F5655E" w:rsidRPr="006C189C" w:rsidRDefault="00F5655E" w:rsidP="00151893">
            <w:pPr>
              <w:pStyle w:val="Bullet2"/>
              <w:ind w:left="-104"/>
              <w:jc w:val="center"/>
            </w:pPr>
            <w:r w:rsidRPr="00437BB1">
              <w:rPr>
                <w:sz w:val="40"/>
                <w:szCs w:val="40"/>
              </w:rPr>
              <w:sym w:font="Wingdings 2" w:char="F0A3"/>
            </w:r>
          </w:p>
        </w:tc>
      </w:tr>
      <w:tr w:rsidR="00F5655E" w:rsidRPr="006C189C" w14:paraId="6567FDC3" w14:textId="77777777" w:rsidTr="00151893">
        <w:tc>
          <w:tcPr>
            <w:tcW w:w="633" w:type="dxa"/>
          </w:tcPr>
          <w:p w14:paraId="0D2A064A" w14:textId="7D313389" w:rsidR="00F5655E" w:rsidRPr="006C189C" w:rsidRDefault="00F5655E" w:rsidP="00151893">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203FF7E9" w14:textId="43C36E5B" w:rsidR="00F5655E" w:rsidRPr="006C189C" w:rsidRDefault="00F5655E" w:rsidP="00F5655E">
            <w:pPr>
              <w:pStyle w:val="Bullet3"/>
              <w:ind w:left="-26"/>
            </w:pPr>
            <w:r w:rsidRPr="00790991">
              <w:t>Ensure that the attestation clause of the will reflects the fact that the will has been translated or interpreted for the will-maker</w:t>
            </w:r>
            <w:r>
              <w:t>, where applicable</w:t>
            </w:r>
            <w:r w:rsidRPr="00790991">
              <w:t>.</w:t>
            </w:r>
          </w:p>
        </w:tc>
        <w:tc>
          <w:tcPr>
            <w:tcW w:w="900" w:type="dxa"/>
            <w:vAlign w:val="center"/>
          </w:tcPr>
          <w:p w14:paraId="511673DE" w14:textId="08A2CC12" w:rsidR="00F5655E" w:rsidRDefault="00F5655E" w:rsidP="00151893">
            <w:pPr>
              <w:pStyle w:val="Bullet3"/>
              <w:ind w:left="-104"/>
              <w:jc w:val="center"/>
            </w:pPr>
            <w:r w:rsidRPr="00437BB1">
              <w:rPr>
                <w:sz w:val="40"/>
                <w:szCs w:val="40"/>
              </w:rPr>
              <w:sym w:font="Wingdings 2" w:char="F0A3"/>
            </w:r>
          </w:p>
        </w:tc>
      </w:tr>
    </w:tbl>
    <w:p w14:paraId="31710408" w14:textId="77777777" w:rsidR="00F5655E" w:rsidRPr="006C189C" w:rsidRDefault="00F5655E" w:rsidP="00F5655E">
      <w:pPr>
        <w:pStyle w:val="Bullet1"/>
      </w:pPr>
    </w:p>
    <w:tbl>
      <w:tblPr>
        <w:tblStyle w:val="TableGrid"/>
        <w:tblW w:w="9355" w:type="dxa"/>
        <w:tblLook w:val="04A0" w:firstRow="1" w:lastRow="0" w:firstColumn="1" w:lastColumn="0" w:noHBand="0" w:noVBand="1"/>
      </w:tblPr>
      <w:tblGrid>
        <w:gridCol w:w="633"/>
        <w:gridCol w:w="7822"/>
        <w:gridCol w:w="900"/>
      </w:tblGrid>
      <w:tr w:rsidR="00F5655E" w:rsidRPr="006C189C" w14:paraId="417EFE55" w14:textId="77777777" w:rsidTr="00151893">
        <w:tc>
          <w:tcPr>
            <w:tcW w:w="633" w:type="dxa"/>
            <w:shd w:val="clear" w:color="auto" w:fill="D9E2F3" w:themeFill="accent1" w:themeFillTint="33"/>
          </w:tcPr>
          <w:p w14:paraId="57B46FF6" w14:textId="2F3BAE27" w:rsidR="00F5655E" w:rsidRPr="0024237C" w:rsidRDefault="00F5655E" w:rsidP="00151893">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40380E07" w14:textId="338D4B42" w:rsidR="00F5655E" w:rsidRPr="006C189C" w:rsidRDefault="00F5655E" w:rsidP="00151893">
            <w:pPr>
              <w:pStyle w:val="Heading1"/>
              <w:spacing w:before="80" w:after="80"/>
              <w:outlineLvl w:val="0"/>
            </w:pPr>
            <w:r>
              <w:t>TESTAMENTARY WISHES</w:t>
            </w:r>
          </w:p>
        </w:tc>
      </w:tr>
      <w:tr w:rsidR="00F5655E" w:rsidRPr="006C189C" w14:paraId="4A21A873" w14:textId="77777777" w:rsidTr="00151893">
        <w:tc>
          <w:tcPr>
            <w:tcW w:w="633" w:type="dxa"/>
          </w:tcPr>
          <w:p w14:paraId="3FEFC9E9" w14:textId="07895A13" w:rsidR="00F5655E" w:rsidRPr="006C189C" w:rsidRDefault="00CE16C9" w:rsidP="00151893">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6D21D0F9" w14:textId="6AC62333" w:rsidR="00F5655E" w:rsidRPr="006C189C" w:rsidRDefault="00CE16C9" w:rsidP="00151893">
            <w:pPr>
              <w:pStyle w:val="Bullet1"/>
            </w:pPr>
            <w:r w:rsidRPr="00790991">
              <w:t>Executors and trustees.</w:t>
            </w:r>
          </w:p>
        </w:tc>
        <w:tc>
          <w:tcPr>
            <w:tcW w:w="900" w:type="dxa"/>
            <w:vAlign w:val="center"/>
          </w:tcPr>
          <w:p w14:paraId="455ADEC9" w14:textId="77777777" w:rsidR="00F5655E" w:rsidRPr="006C189C" w:rsidRDefault="00F5655E" w:rsidP="00151893">
            <w:pPr>
              <w:pStyle w:val="Bullet1"/>
              <w:ind w:left="-104"/>
              <w:jc w:val="center"/>
            </w:pPr>
            <w:r w:rsidRPr="00437BB1">
              <w:rPr>
                <w:sz w:val="40"/>
                <w:szCs w:val="40"/>
              </w:rPr>
              <w:sym w:font="Wingdings 2" w:char="F0A3"/>
            </w:r>
          </w:p>
        </w:tc>
      </w:tr>
      <w:tr w:rsidR="00F5655E" w:rsidRPr="006C189C" w14:paraId="669D3389" w14:textId="77777777" w:rsidTr="00151893">
        <w:tc>
          <w:tcPr>
            <w:tcW w:w="633" w:type="dxa"/>
          </w:tcPr>
          <w:p w14:paraId="08481F0B" w14:textId="77777777" w:rsidR="00F5655E" w:rsidRPr="006C189C" w:rsidRDefault="00F5655E" w:rsidP="00151893">
            <w:pPr>
              <w:spacing w:before="80" w:after="80"/>
              <w:jc w:val="right"/>
              <w:rPr>
                <w:rFonts w:ascii="Times New Roman" w:hAnsi="Times New Roman" w:cs="Times New Roman"/>
              </w:rPr>
            </w:pPr>
          </w:p>
        </w:tc>
        <w:tc>
          <w:tcPr>
            <w:tcW w:w="7822" w:type="dxa"/>
            <w:vAlign w:val="center"/>
          </w:tcPr>
          <w:p w14:paraId="51DBA59D" w14:textId="04BDE49E" w:rsidR="00F5655E" w:rsidRPr="006C189C" w:rsidRDefault="00CE16C9" w:rsidP="00CE16C9">
            <w:pPr>
              <w:pStyle w:val="Bullet2"/>
              <w:ind w:left="424" w:hanging="360"/>
            </w:pPr>
            <w:r>
              <w:t>.1</w:t>
            </w:r>
            <w:r w:rsidRPr="00790991">
              <w:tab/>
              <w:t>Number.</w:t>
            </w:r>
          </w:p>
        </w:tc>
        <w:tc>
          <w:tcPr>
            <w:tcW w:w="900" w:type="dxa"/>
            <w:vAlign w:val="center"/>
          </w:tcPr>
          <w:p w14:paraId="726D4FD9" w14:textId="77777777" w:rsidR="00F5655E" w:rsidRPr="006C189C" w:rsidRDefault="00F5655E" w:rsidP="00151893">
            <w:pPr>
              <w:pStyle w:val="Bullet2"/>
              <w:ind w:left="-104"/>
              <w:jc w:val="center"/>
            </w:pPr>
          </w:p>
        </w:tc>
      </w:tr>
      <w:tr w:rsidR="00CE16C9" w:rsidRPr="006C189C" w14:paraId="43391B43" w14:textId="77777777" w:rsidTr="00151893">
        <w:tc>
          <w:tcPr>
            <w:tcW w:w="633" w:type="dxa"/>
          </w:tcPr>
          <w:p w14:paraId="11C5E824"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70675A8F" w14:textId="6C984A76" w:rsidR="00CE16C9" w:rsidRDefault="00CE16C9" w:rsidP="00CE16C9">
            <w:pPr>
              <w:pStyle w:val="Bullet2"/>
              <w:ind w:left="424" w:hanging="360"/>
            </w:pPr>
            <w:r>
              <w:t>.2</w:t>
            </w:r>
            <w:r w:rsidRPr="00790991">
              <w:tab/>
              <w:t>Names.</w:t>
            </w:r>
          </w:p>
        </w:tc>
        <w:tc>
          <w:tcPr>
            <w:tcW w:w="900" w:type="dxa"/>
            <w:vAlign w:val="center"/>
          </w:tcPr>
          <w:p w14:paraId="480A039B" w14:textId="77777777" w:rsidR="00CE16C9" w:rsidRPr="006C189C" w:rsidRDefault="00CE16C9" w:rsidP="00151893">
            <w:pPr>
              <w:pStyle w:val="Bullet2"/>
              <w:ind w:left="-104"/>
              <w:jc w:val="center"/>
            </w:pPr>
          </w:p>
        </w:tc>
      </w:tr>
      <w:tr w:rsidR="00CE16C9" w:rsidRPr="006C189C" w14:paraId="2E0566FA" w14:textId="77777777" w:rsidTr="00151893">
        <w:tc>
          <w:tcPr>
            <w:tcW w:w="633" w:type="dxa"/>
          </w:tcPr>
          <w:p w14:paraId="6FFF0648"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25A0EEC5" w14:textId="257DF986" w:rsidR="00CE16C9" w:rsidRDefault="00CE16C9" w:rsidP="00CE16C9">
            <w:pPr>
              <w:pStyle w:val="Bullet2"/>
              <w:ind w:left="424" w:hanging="360"/>
            </w:pPr>
            <w:r>
              <w:t>.3</w:t>
            </w:r>
            <w:r w:rsidRPr="00790991">
              <w:tab/>
              <w:t>Status.</w:t>
            </w:r>
          </w:p>
        </w:tc>
        <w:tc>
          <w:tcPr>
            <w:tcW w:w="900" w:type="dxa"/>
            <w:vAlign w:val="center"/>
          </w:tcPr>
          <w:p w14:paraId="29F4C3B9" w14:textId="77777777" w:rsidR="00CE16C9" w:rsidRPr="006C189C" w:rsidRDefault="00CE16C9" w:rsidP="00151893">
            <w:pPr>
              <w:pStyle w:val="Bullet2"/>
              <w:ind w:left="-104"/>
              <w:jc w:val="center"/>
            </w:pPr>
          </w:p>
        </w:tc>
      </w:tr>
      <w:tr w:rsidR="00CE16C9" w:rsidRPr="006C189C" w14:paraId="37073232" w14:textId="77777777" w:rsidTr="00151893">
        <w:tc>
          <w:tcPr>
            <w:tcW w:w="633" w:type="dxa"/>
          </w:tcPr>
          <w:p w14:paraId="34DE6685"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530FC466" w14:textId="1CE56955" w:rsidR="00CE16C9" w:rsidRDefault="00CE16C9" w:rsidP="00EE3456">
            <w:pPr>
              <w:pStyle w:val="Bullet2"/>
              <w:numPr>
                <w:ilvl w:val="0"/>
                <w:numId w:val="32"/>
              </w:numPr>
            </w:pPr>
            <w:r w:rsidRPr="00790991">
              <w:t>Spouse.</w:t>
            </w:r>
          </w:p>
        </w:tc>
        <w:tc>
          <w:tcPr>
            <w:tcW w:w="900" w:type="dxa"/>
            <w:vAlign w:val="center"/>
          </w:tcPr>
          <w:p w14:paraId="1EEE4CDB" w14:textId="77777777" w:rsidR="00CE16C9" w:rsidRPr="006C189C" w:rsidRDefault="00CE16C9" w:rsidP="00151893">
            <w:pPr>
              <w:pStyle w:val="Bullet2"/>
              <w:ind w:left="-104"/>
              <w:jc w:val="center"/>
            </w:pPr>
          </w:p>
        </w:tc>
      </w:tr>
      <w:tr w:rsidR="00CE16C9" w:rsidRPr="006C189C" w14:paraId="24E9DF93" w14:textId="77777777" w:rsidTr="00151893">
        <w:tc>
          <w:tcPr>
            <w:tcW w:w="633" w:type="dxa"/>
          </w:tcPr>
          <w:p w14:paraId="7554F84A"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57C620FF" w14:textId="10376015" w:rsidR="00CE16C9" w:rsidRDefault="00CE16C9" w:rsidP="00EE3456">
            <w:pPr>
              <w:pStyle w:val="Bullet2"/>
              <w:numPr>
                <w:ilvl w:val="0"/>
                <w:numId w:val="32"/>
              </w:numPr>
            </w:pPr>
            <w:r w:rsidRPr="00790991">
              <w:t>Child.</w:t>
            </w:r>
          </w:p>
        </w:tc>
        <w:tc>
          <w:tcPr>
            <w:tcW w:w="900" w:type="dxa"/>
            <w:vAlign w:val="center"/>
          </w:tcPr>
          <w:p w14:paraId="66ECC90D" w14:textId="77777777" w:rsidR="00CE16C9" w:rsidRPr="006C189C" w:rsidRDefault="00CE16C9" w:rsidP="00151893">
            <w:pPr>
              <w:pStyle w:val="Bullet2"/>
              <w:ind w:left="-104"/>
              <w:jc w:val="center"/>
            </w:pPr>
          </w:p>
        </w:tc>
      </w:tr>
      <w:tr w:rsidR="00CE16C9" w:rsidRPr="006C189C" w14:paraId="79A5C4C3" w14:textId="77777777" w:rsidTr="00151893">
        <w:tc>
          <w:tcPr>
            <w:tcW w:w="633" w:type="dxa"/>
          </w:tcPr>
          <w:p w14:paraId="4EA2A3D9"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50749885" w14:textId="4A0E2409" w:rsidR="00CE16C9" w:rsidRPr="00790991" w:rsidRDefault="00CE16C9" w:rsidP="00CE16C9">
            <w:pPr>
              <w:pStyle w:val="Bullet2"/>
              <w:ind w:left="1234" w:hanging="450"/>
            </w:pPr>
            <w:r>
              <w:t>(i)</w:t>
            </w:r>
            <w:r w:rsidRPr="00790991">
              <w:tab/>
              <w:t>One child or several.</w:t>
            </w:r>
          </w:p>
        </w:tc>
        <w:tc>
          <w:tcPr>
            <w:tcW w:w="900" w:type="dxa"/>
            <w:vAlign w:val="center"/>
          </w:tcPr>
          <w:p w14:paraId="240BF43E" w14:textId="77777777" w:rsidR="00CE16C9" w:rsidRPr="006C189C" w:rsidRDefault="00CE16C9" w:rsidP="00151893">
            <w:pPr>
              <w:pStyle w:val="Bullet2"/>
              <w:ind w:left="-104"/>
              <w:jc w:val="center"/>
            </w:pPr>
          </w:p>
        </w:tc>
      </w:tr>
      <w:tr w:rsidR="00CE16C9" w:rsidRPr="006C189C" w14:paraId="11636770" w14:textId="77777777" w:rsidTr="00151893">
        <w:tc>
          <w:tcPr>
            <w:tcW w:w="633" w:type="dxa"/>
          </w:tcPr>
          <w:p w14:paraId="446FEE4A"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15155770" w14:textId="70664811" w:rsidR="00CE16C9" w:rsidRDefault="00CE16C9" w:rsidP="00CE16C9">
            <w:pPr>
              <w:pStyle w:val="Bullet2"/>
              <w:ind w:left="1234" w:hanging="450"/>
            </w:pPr>
            <w:r>
              <w:t>(ii)</w:t>
            </w:r>
            <w:r w:rsidRPr="00790991">
              <w:tab/>
              <w:t>Provision for substitution of other children.</w:t>
            </w:r>
          </w:p>
        </w:tc>
        <w:tc>
          <w:tcPr>
            <w:tcW w:w="900" w:type="dxa"/>
            <w:vAlign w:val="center"/>
          </w:tcPr>
          <w:p w14:paraId="6EC83342" w14:textId="77777777" w:rsidR="00CE16C9" w:rsidRPr="006C189C" w:rsidRDefault="00CE16C9" w:rsidP="00151893">
            <w:pPr>
              <w:pStyle w:val="Bullet2"/>
              <w:ind w:left="-104"/>
              <w:jc w:val="center"/>
            </w:pPr>
          </w:p>
        </w:tc>
      </w:tr>
      <w:tr w:rsidR="00F5655E" w:rsidRPr="006C189C" w14:paraId="7B74831B" w14:textId="77777777" w:rsidTr="00151893">
        <w:tc>
          <w:tcPr>
            <w:tcW w:w="633" w:type="dxa"/>
          </w:tcPr>
          <w:p w14:paraId="37CF0AC7" w14:textId="77777777" w:rsidR="00F5655E" w:rsidRPr="006C189C" w:rsidRDefault="00F5655E" w:rsidP="00151893">
            <w:pPr>
              <w:spacing w:before="80" w:after="80"/>
              <w:jc w:val="right"/>
              <w:rPr>
                <w:rFonts w:ascii="Times New Roman" w:hAnsi="Times New Roman" w:cs="Times New Roman"/>
              </w:rPr>
            </w:pPr>
          </w:p>
        </w:tc>
        <w:tc>
          <w:tcPr>
            <w:tcW w:w="7822" w:type="dxa"/>
            <w:vAlign w:val="center"/>
          </w:tcPr>
          <w:p w14:paraId="1CDD3F60" w14:textId="12BB34A6" w:rsidR="00F5655E" w:rsidRPr="006C189C" w:rsidRDefault="00CE16C9" w:rsidP="00EE3456">
            <w:pPr>
              <w:pStyle w:val="Bullet3"/>
              <w:numPr>
                <w:ilvl w:val="0"/>
                <w:numId w:val="32"/>
              </w:numPr>
            </w:pPr>
            <w:r w:rsidRPr="00790991">
              <w:t>Other relative.</w:t>
            </w:r>
          </w:p>
        </w:tc>
        <w:tc>
          <w:tcPr>
            <w:tcW w:w="900" w:type="dxa"/>
            <w:vAlign w:val="center"/>
          </w:tcPr>
          <w:p w14:paraId="6ED4F980" w14:textId="77777777" w:rsidR="00F5655E" w:rsidRDefault="00F5655E" w:rsidP="00151893">
            <w:pPr>
              <w:pStyle w:val="Bullet3"/>
              <w:ind w:left="-104"/>
              <w:jc w:val="center"/>
            </w:pPr>
          </w:p>
        </w:tc>
      </w:tr>
      <w:tr w:rsidR="00CE16C9" w:rsidRPr="006C189C" w14:paraId="05B206B5" w14:textId="77777777" w:rsidTr="00151893">
        <w:tc>
          <w:tcPr>
            <w:tcW w:w="633" w:type="dxa"/>
          </w:tcPr>
          <w:p w14:paraId="7B966DF5"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55053EBF" w14:textId="21B17E73" w:rsidR="00CE16C9" w:rsidRPr="00790991" w:rsidRDefault="00CE16C9" w:rsidP="00EE3456">
            <w:pPr>
              <w:pStyle w:val="Bullet3"/>
              <w:numPr>
                <w:ilvl w:val="0"/>
                <w:numId w:val="32"/>
              </w:numPr>
            </w:pPr>
            <w:r w:rsidRPr="00790991">
              <w:t>Friend.</w:t>
            </w:r>
          </w:p>
        </w:tc>
        <w:tc>
          <w:tcPr>
            <w:tcW w:w="900" w:type="dxa"/>
            <w:vAlign w:val="center"/>
          </w:tcPr>
          <w:p w14:paraId="45451135" w14:textId="77777777" w:rsidR="00CE16C9" w:rsidRDefault="00CE16C9" w:rsidP="00151893">
            <w:pPr>
              <w:pStyle w:val="Bullet3"/>
              <w:ind w:left="-104"/>
              <w:jc w:val="center"/>
            </w:pPr>
          </w:p>
        </w:tc>
      </w:tr>
      <w:tr w:rsidR="00CE16C9" w:rsidRPr="006C189C" w14:paraId="4E09A761" w14:textId="77777777" w:rsidTr="00151893">
        <w:tc>
          <w:tcPr>
            <w:tcW w:w="633" w:type="dxa"/>
          </w:tcPr>
          <w:p w14:paraId="3CF58F3F"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338539FB" w14:textId="0A884843" w:rsidR="00CE16C9" w:rsidRPr="00790991" w:rsidRDefault="00CE16C9" w:rsidP="00EE3456">
            <w:pPr>
              <w:pStyle w:val="Bullet3"/>
              <w:numPr>
                <w:ilvl w:val="0"/>
                <w:numId w:val="32"/>
              </w:numPr>
            </w:pPr>
            <w:r w:rsidRPr="00790991">
              <w:t>Business associate.</w:t>
            </w:r>
          </w:p>
        </w:tc>
        <w:tc>
          <w:tcPr>
            <w:tcW w:w="900" w:type="dxa"/>
            <w:vAlign w:val="center"/>
          </w:tcPr>
          <w:p w14:paraId="190E20B6" w14:textId="77777777" w:rsidR="00CE16C9" w:rsidRDefault="00CE16C9" w:rsidP="00151893">
            <w:pPr>
              <w:pStyle w:val="Bullet3"/>
              <w:ind w:left="-104"/>
              <w:jc w:val="center"/>
            </w:pPr>
          </w:p>
        </w:tc>
      </w:tr>
      <w:tr w:rsidR="00CE16C9" w:rsidRPr="006C189C" w14:paraId="3CAA629E" w14:textId="77777777" w:rsidTr="00151893">
        <w:tc>
          <w:tcPr>
            <w:tcW w:w="633" w:type="dxa"/>
          </w:tcPr>
          <w:p w14:paraId="3591A7B0"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2FDADD96" w14:textId="61E67E0D" w:rsidR="00CE16C9" w:rsidRPr="00790991" w:rsidRDefault="00CE16C9" w:rsidP="00EE3456">
            <w:pPr>
              <w:pStyle w:val="Bullet3"/>
              <w:numPr>
                <w:ilvl w:val="0"/>
                <w:numId w:val="32"/>
              </w:numPr>
            </w:pPr>
            <w:r w:rsidRPr="00790991">
              <w:t>Trust company.</w:t>
            </w:r>
          </w:p>
        </w:tc>
        <w:tc>
          <w:tcPr>
            <w:tcW w:w="900" w:type="dxa"/>
            <w:vAlign w:val="center"/>
          </w:tcPr>
          <w:p w14:paraId="7A738460" w14:textId="77777777" w:rsidR="00CE16C9" w:rsidRDefault="00CE16C9" w:rsidP="00151893">
            <w:pPr>
              <w:pStyle w:val="Bullet3"/>
              <w:ind w:left="-104"/>
              <w:jc w:val="center"/>
            </w:pPr>
          </w:p>
        </w:tc>
      </w:tr>
      <w:tr w:rsidR="00CE16C9" w:rsidRPr="006C189C" w14:paraId="489D5461" w14:textId="77777777" w:rsidTr="00151893">
        <w:tc>
          <w:tcPr>
            <w:tcW w:w="633" w:type="dxa"/>
          </w:tcPr>
          <w:p w14:paraId="7CFC5120"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76C13959" w14:textId="39790AB4" w:rsidR="00CE16C9" w:rsidRPr="00790991" w:rsidRDefault="00CE16C9" w:rsidP="00EE3456">
            <w:pPr>
              <w:pStyle w:val="Bullet3"/>
              <w:numPr>
                <w:ilvl w:val="0"/>
                <w:numId w:val="32"/>
              </w:numPr>
            </w:pPr>
            <w:r w:rsidRPr="00790991">
              <w:t>Trust company and spouse.</w:t>
            </w:r>
          </w:p>
        </w:tc>
        <w:tc>
          <w:tcPr>
            <w:tcW w:w="900" w:type="dxa"/>
            <w:vAlign w:val="center"/>
          </w:tcPr>
          <w:p w14:paraId="6DC20DEE" w14:textId="77777777" w:rsidR="00CE16C9" w:rsidRDefault="00CE16C9" w:rsidP="00151893">
            <w:pPr>
              <w:pStyle w:val="Bullet3"/>
              <w:ind w:left="-104"/>
              <w:jc w:val="center"/>
            </w:pPr>
          </w:p>
        </w:tc>
      </w:tr>
      <w:tr w:rsidR="00F5655E" w:rsidRPr="006C189C" w14:paraId="33E3D508" w14:textId="77777777" w:rsidTr="00151893">
        <w:tc>
          <w:tcPr>
            <w:tcW w:w="633" w:type="dxa"/>
          </w:tcPr>
          <w:p w14:paraId="3FD69A52" w14:textId="77777777" w:rsidR="00F5655E" w:rsidRPr="006C189C" w:rsidRDefault="00F5655E" w:rsidP="00151893">
            <w:pPr>
              <w:spacing w:before="80" w:after="80"/>
              <w:jc w:val="right"/>
              <w:rPr>
                <w:rFonts w:ascii="Times New Roman" w:hAnsi="Times New Roman" w:cs="Times New Roman"/>
              </w:rPr>
            </w:pPr>
          </w:p>
        </w:tc>
        <w:tc>
          <w:tcPr>
            <w:tcW w:w="7822" w:type="dxa"/>
            <w:vAlign w:val="center"/>
          </w:tcPr>
          <w:p w14:paraId="26EB0AD7" w14:textId="5ED07256" w:rsidR="00F5655E" w:rsidRPr="006C189C" w:rsidRDefault="00CE16C9" w:rsidP="00CE16C9">
            <w:pPr>
              <w:pStyle w:val="Bullet4"/>
              <w:ind w:left="1234" w:hanging="450"/>
            </w:pPr>
            <w:r>
              <w:t>(i)</w:t>
            </w:r>
            <w:r w:rsidRPr="00790991">
              <w:tab/>
              <w:t>With power in the spouse to substitute another trust company at any time.</w:t>
            </w:r>
          </w:p>
        </w:tc>
        <w:tc>
          <w:tcPr>
            <w:tcW w:w="900" w:type="dxa"/>
            <w:vAlign w:val="center"/>
          </w:tcPr>
          <w:p w14:paraId="220BA5C9" w14:textId="77777777" w:rsidR="00F5655E" w:rsidRDefault="00F5655E" w:rsidP="00151893">
            <w:pPr>
              <w:pStyle w:val="Bullet4"/>
              <w:ind w:left="-104"/>
              <w:jc w:val="center"/>
            </w:pPr>
          </w:p>
        </w:tc>
      </w:tr>
      <w:tr w:rsidR="00CE16C9" w:rsidRPr="006C189C" w14:paraId="62391CDC" w14:textId="77777777" w:rsidTr="00151893">
        <w:tc>
          <w:tcPr>
            <w:tcW w:w="633" w:type="dxa"/>
          </w:tcPr>
          <w:p w14:paraId="5674821B"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4EB03680" w14:textId="2FEDEFBA" w:rsidR="00CE16C9" w:rsidRDefault="00CE16C9" w:rsidP="00CE16C9">
            <w:pPr>
              <w:pStyle w:val="Bullet4"/>
              <w:ind w:left="1234" w:hanging="450"/>
            </w:pPr>
            <w:r>
              <w:t>(ii)</w:t>
            </w:r>
            <w:r w:rsidRPr="00790991">
              <w:tab/>
              <w:t>With the spouse acting only in an advisory capacity.</w:t>
            </w:r>
          </w:p>
        </w:tc>
        <w:tc>
          <w:tcPr>
            <w:tcW w:w="900" w:type="dxa"/>
            <w:vAlign w:val="center"/>
          </w:tcPr>
          <w:p w14:paraId="5927AD88" w14:textId="77777777" w:rsidR="00CE16C9" w:rsidRDefault="00CE16C9" w:rsidP="00151893">
            <w:pPr>
              <w:pStyle w:val="Bullet4"/>
              <w:ind w:left="-104"/>
              <w:jc w:val="center"/>
            </w:pPr>
          </w:p>
        </w:tc>
      </w:tr>
      <w:tr w:rsidR="00CE16C9" w:rsidRPr="006C189C" w14:paraId="1C93BDD4" w14:textId="77777777" w:rsidTr="00151893">
        <w:tc>
          <w:tcPr>
            <w:tcW w:w="633" w:type="dxa"/>
          </w:tcPr>
          <w:p w14:paraId="4A852361"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70AB217E" w14:textId="75380896" w:rsidR="00CE16C9" w:rsidRDefault="00CE16C9" w:rsidP="00CE16C9">
            <w:pPr>
              <w:pStyle w:val="Bullet4"/>
              <w:ind w:left="1234" w:hanging="450"/>
            </w:pPr>
            <w:r>
              <w:t>(iii)</w:t>
            </w:r>
            <w:r w:rsidRPr="00790991">
              <w:tab/>
            </w:r>
            <w:r>
              <w:t>Trust c</w:t>
            </w:r>
            <w:r w:rsidRPr="00790991">
              <w:t>ompany to have custody of estate assets.</w:t>
            </w:r>
          </w:p>
        </w:tc>
        <w:tc>
          <w:tcPr>
            <w:tcW w:w="900" w:type="dxa"/>
            <w:vAlign w:val="center"/>
          </w:tcPr>
          <w:p w14:paraId="7030D622" w14:textId="77777777" w:rsidR="00CE16C9" w:rsidRDefault="00CE16C9" w:rsidP="00151893">
            <w:pPr>
              <w:pStyle w:val="Bullet4"/>
              <w:ind w:left="-104"/>
              <w:jc w:val="center"/>
            </w:pPr>
          </w:p>
        </w:tc>
      </w:tr>
      <w:tr w:rsidR="00CE16C9" w:rsidRPr="006C189C" w14:paraId="77BEB341" w14:textId="77777777" w:rsidTr="00151893">
        <w:tc>
          <w:tcPr>
            <w:tcW w:w="633" w:type="dxa"/>
          </w:tcPr>
          <w:p w14:paraId="32EE43E0"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79AEA823" w14:textId="415D188B" w:rsidR="00CE16C9" w:rsidRDefault="00CE16C9" w:rsidP="00CE16C9">
            <w:pPr>
              <w:pStyle w:val="Bullet4"/>
              <w:ind w:left="424" w:hanging="360"/>
            </w:pPr>
            <w:r>
              <w:t>.4</w:t>
            </w:r>
            <w:r w:rsidRPr="00790991">
              <w:tab/>
              <w:t>Suitability of persons chosen as executors.</w:t>
            </w:r>
          </w:p>
        </w:tc>
        <w:tc>
          <w:tcPr>
            <w:tcW w:w="900" w:type="dxa"/>
            <w:vAlign w:val="center"/>
          </w:tcPr>
          <w:p w14:paraId="3C7536A9" w14:textId="77777777" w:rsidR="00CE16C9" w:rsidRDefault="00CE16C9" w:rsidP="00151893">
            <w:pPr>
              <w:pStyle w:val="Bullet4"/>
              <w:ind w:left="-104"/>
              <w:jc w:val="center"/>
            </w:pPr>
          </w:p>
        </w:tc>
      </w:tr>
      <w:tr w:rsidR="00CE16C9" w:rsidRPr="006C189C" w14:paraId="0F3F1F07" w14:textId="77777777" w:rsidTr="00151893">
        <w:tc>
          <w:tcPr>
            <w:tcW w:w="633" w:type="dxa"/>
          </w:tcPr>
          <w:p w14:paraId="32D68C27"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6BCB791A" w14:textId="0E110364" w:rsidR="00CE16C9" w:rsidRDefault="00CE16C9" w:rsidP="00EE3456">
            <w:pPr>
              <w:pStyle w:val="Bullet4"/>
              <w:numPr>
                <w:ilvl w:val="0"/>
                <w:numId w:val="33"/>
              </w:numPr>
            </w:pPr>
            <w:r w:rsidRPr="00790991">
              <w:t>Age and health</w:t>
            </w:r>
            <w:r>
              <w:t xml:space="preserve"> (consider expected period of administration for estate and all trusts).</w:t>
            </w:r>
          </w:p>
        </w:tc>
        <w:tc>
          <w:tcPr>
            <w:tcW w:w="900" w:type="dxa"/>
            <w:vAlign w:val="center"/>
          </w:tcPr>
          <w:p w14:paraId="77F1B87A" w14:textId="77777777" w:rsidR="00CE16C9" w:rsidRDefault="00CE16C9" w:rsidP="00151893">
            <w:pPr>
              <w:pStyle w:val="Bullet4"/>
              <w:ind w:left="-104"/>
              <w:jc w:val="center"/>
            </w:pPr>
          </w:p>
        </w:tc>
      </w:tr>
      <w:tr w:rsidR="00CE16C9" w:rsidRPr="006C189C" w14:paraId="16F16734" w14:textId="77777777" w:rsidTr="00151893">
        <w:tc>
          <w:tcPr>
            <w:tcW w:w="633" w:type="dxa"/>
          </w:tcPr>
          <w:p w14:paraId="44124DFD"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0D46B8EE" w14:textId="1B0E91F1" w:rsidR="00CE16C9" w:rsidRDefault="00CE16C9" w:rsidP="00EE3456">
            <w:pPr>
              <w:pStyle w:val="Bullet4"/>
              <w:numPr>
                <w:ilvl w:val="0"/>
                <w:numId w:val="33"/>
              </w:numPr>
            </w:pPr>
            <w:r w:rsidRPr="00790991">
              <w:t>Expressed willingness to act and practical ability (e.g., location of executor).</w:t>
            </w:r>
          </w:p>
        </w:tc>
        <w:tc>
          <w:tcPr>
            <w:tcW w:w="900" w:type="dxa"/>
            <w:vAlign w:val="center"/>
          </w:tcPr>
          <w:p w14:paraId="6D314A04" w14:textId="77777777" w:rsidR="00CE16C9" w:rsidRDefault="00CE16C9" w:rsidP="00151893">
            <w:pPr>
              <w:pStyle w:val="Bullet4"/>
              <w:ind w:left="-104"/>
              <w:jc w:val="center"/>
            </w:pPr>
          </w:p>
        </w:tc>
      </w:tr>
      <w:tr w:rsidR="00CE16C9" w:rsidRPr="006C189C" w14:paraId="675A5991" w14:textId="77777777" w:rsidTr="00151893">
        <w:tc>
          <w:tcPr>
            <w:tcW w:w="633" w:type="dxa"/>
          </w:tcPr>
          <w:p w14:paraId="024DCF87"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7E1F24D0" w14:textId="233BAAC2" w:rsidR="00CE16C9" w:rsidRDefault="00CE16C9" w:rsidP="00EE3456">
            <w:pPr>
              <w:pStyle w:val="Bullet4"/>
              <w:numPr>
                <w:ilvl w:val="0"/>
                <w:numId w:val="33"/>
              </w:numPr>
            </w:pPr>
            <w:r w:rsidRPr="00790991">
              <w:t>Business and administrative ability and expertise.</w:t>
            </w:r>
          </w:p>
        </w:tc>
        <w:tc>
          <w:tcPr>
            <w:tcW w:w="900" w:type="dxa"/>
            <w:vAlign w:val="center"/>
          </w:tcPr>
          <w:p w14:paraId="0BD4374E" w14:textId="77777777" w:rsidR="00CE16C9" w:rsidRDefault="00CE16C9" w:rsidP="00151893">
            <w:pPr>
              <w:pStyle w:val="Bullet4"/>
              <w:ind w:left="-104"/>
              <w:jc w:val="center"/>
            </w:pPr>
          </w:p>
        </w:tc>
      </w:tr>
      <w:tr w:rsidR="00CE16C9" w:rsidRPr="006C189C" w14:paraId="579945BE" w14:textId="77777777" w:rsidTr="00151893">
        <w:tc>
          <w:tcPr>
            <w:tcW w:w="633" w:type="dxa"/>
          </w:tcPr>
          <w:p w14:paraId="4F4682AE"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5F103031" w14:textId="643B8564" w:rsidR="00CE16C9" w:rsidRDefault="00CE16C9" w:rsidP="00EE3456">
            <w:pPr>
              <w:pStyle w:val="Bullet4"/>
              <w:numPr>
                <w:ilvl w:val="0"/>
                <w:numId w:val="33"/>
              </w:numPr>
            </w:pPr>
            <w:r w:rsidRPr="00790991">
              <w:t>Possible conflict of interest (e.g., co-owner of will-maker’s business), life tenant, or remainder beneficiary of a trust.</w:t>
            </w:r>
          </w:p>
        </w:tc>
        <w:tc>
          <w:tcPr>
            <w:tcW w:w="900" w:type="dxa"/>
            <w:vAlign w:val="center"/>
          </w:tcPr>
          <w:p w14:paraId="0B159F9F" w14:textId="77777777" w:rsidR="00CE16C9" w:rsidRDefault="00CE16C9" w:rsidP="00151893">
            <w:pPr>
              <w:pStyle w:val="Bullet4"/>
              <w:ind w:left="-104"/>
              <w:jc w:val="center"/>
            </w:pPr>
          </w:p>
        </w:tc>
      </w:tr>
      <w:tr w:rsidR="00CE16C9" w:rsidRPr="006C189C" w14:paraId="233F9007" w14:textId="77777777" w:rsidTr="00151893">
        <w:tc>
          <w:tcPr>
            <w:tcW w:w="633" w:type="dxa"/>
          </w:tcPr>
          <w:p w14:paraId="61C5FB5B"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0348CD18" w14:textId="44F6A2C0" w:rsidR="00CE16C9" w:rsidRDefault="00CE16C9" w:rsidP="00EE3456">
            <w:pPr>
              <w:pStyle w:val="Bullet4"/>
              <w:numPr>
                <w:ilvl w:val="0"/>
                <w:numId w:val="33"/>
              </w:numPr>
            </w:pPr>
            <w:r w:rsidRPr="00790991">
              <w:t>Relationship with the beneficiaries</w:t>
            </w:r>
            <w:r>
              <w:t xml:space="preserve"> and with other executors and trustees</w:t>
            </w:r>
            <w:r w:rsidRPr="00790991">
              <w:t>.</w:t>
            </w:r>
          </w:p>
        </w:tc>
        <w:tc>
          <w:tcPr>
            <w:tcW w:w="900" w:type="dxa"/>
            <w:vAlign w:val="center"/>
          </w:tcPr>
          <w:p w14:paraId="1AF0CEF0" w14:textId="77777777" w:rsidR="00CE16C9" w:rsidRDefault="00CE16C9" w:rsidP="00151893">
            <w:pPr>
              <w:pStyle w:val="Bullet4"/>
              <w:ind w:left="-104"/>
              <w:jc w:val="center"/>
            </w:pPr>
          </w:p>
        </w:tc>
      </w:tr>
      <w:tr w:rsidR="00CE16C9" w:rsidRPr="006C189C" w14:paraId="1B4A1A02" w14:textId="77777777" w:rsidTr="00151893">
        <w:tc>
          <w:tcPr>
            <w:tcW w:w="633" w:type="dxa"/>
          </w:tcPr>
          <w:p w14:paraId="11816462"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2BF4C47E" w14:textId="02893A1E" w:rsidR="00CE16C9" w:rsidRDefault="00CE16C9" w:rsidP="00EE3456">
            <w:pPr>
              <w:pStyle w:val="Bullet4"/>
              <w:numPr>
                <w:ilvl w:val="0"/>
                <w:numId w:val="33"/>
              </w:numPr>
            </w:pPr>
            <w:r w:rsidRPr="00790991">
              <w:t xml:space="preserve">Time </w:t>
            </w:r>
            <w:r>
              <w:t xml:space="preserve">and availability </w:t>
            </w:r>
            <w:r w:rsidRPr="00790991">
              <w:t>to act.</w:t>
            </w:r>
          </w:p>
        </w:tc>
        <w:tc>
          <w:tcPr>
            <w:tcW w:w="900" w:type="dxa"/>
            <w:vAlign w:val="center"/>
          </w:tcPr>
          <w:p w14:paraId="6822D4C9" w14:textId="77777777" w:rsidR="00CE16C9" w:rsidRDefault="00CE16C9" w:rsidP="00151893">
            <w:pPr>
              <w:pStyle w:val="Bullet4"/>
              <w:ind w:left="-104"/>
              <w:jc w:val="center"/>
            </w:pPr>
          </w:p>
        </w:tc>
      </w:tr>
      <w:tr w:rsidR="00CE16C9" w:rsidRPr="006C189C" w14:paraId="24DB928B" w14:textId="77777777" w:rsidTr="00151893">
        <w:tc>
          <w:tcPr>
            <w:tcW w:w="633" w:type="dxa"/>
          </w:tcPr>
          <w:p w14:paraId="685F84D8"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33784748" w14:textId="1C7CF35A" w:rsidR="00CE16C9" w:rsidRDefault="00CE16C9" w:rsidP="00EE3456">
            <w:pPr>
              <w:pStyle w:val="Bullet4"/>
              <w:numPr>
                <w:ilvl w:val="0"/>
                <w:numId w:val="33"/>
              </w:numPr>
            </w:pPr>
            <w:r w:rsidRPr="00790991">
              <w:t>Income tax implications if executor is not a Canadian resident.</w:t>
            </w:r>
          </w:p>
        </w:tc>
        <w:tc>
          <w:tcPr>
            <w:tcW w:w="900" w:type="dxa"/>
            <w:vAlign w:val="center"/>
          </w:tcPr>
          <w:p w14:paraId="285375D1" w14:textId="77777777" w:rsidR="00CE16C9" w:rsidRDefault="00CE16C9" w:rsidP="00151893">
            <w:pPr>
              <w:pStyle w:val="Bullet4"/>
              <w:ind w:left="-104"/>
              <w:jc w:val="center"/>
            </w:pPr>
          </w:p>
        </w:tc>
      </w:tr>
      <w:tr w:rsidR="00CE16C9" w:rsidRPr="006C189C" w14:paraId="57700ACD" w14:textId="77777777" w:rsidTr="00151893">
        <w:tc>
          <w:tcPr>
            <w:tcW w:w="633" w:type="dxa"/>
          </w:tcPr>
          <w:p w14:paraId="64C8C3B7" w14:textId="77777777" w:rsidR="00CE16C9" w:rsidRPr="006C189C" w:rsidRDefault="00CE16C9" w:rsidP="00151893">
            <w:pPr>
              <w:spacing w:before="80" w:after="80"/>
              <w:jc w:val="right"/>
              <w:rPr>
                <w:rFonts w:ascii="Times New Roman" w:hAnsi="Times New Roman" w:cs="Times New Roman"/>
              </w:rPr>
            </w:pPr>
          </w:p>
        </w:tc>
        <w:tc>
          <w:tcPr>
            <w:tcW w:w="7822" w:type="dxa"/>
            <w:vAlign w:val="center"/>
          </w:tcPr>
          <w:p w14:paraId="05091CF3" w14:textId="7563104E" w:rsidR="00CE16C9" w:rsidRDefault="00CE16C9" w:rsidP="00EE3456">
            <w:pPr>
              <w:pStyle w:val="Bullet4"/>
              <w:numPr>
                <w:ilvl w:val="0"/>
                <w:numId w:val="33"/>
              </w:numPr>
            </w:pPr>
            <w:r w:rsidRPr="00790991">
              <w:t>Securities regulations implications for instructing investment brokers if the executor is not a Canadian resident.</w:t>
            </w:r>
          </w:p>
        </w:tc>
        <w:tc>
          <w:tcPr>
            <w:tcW w:w="900" w:type="dxa"/>
            <w:vAlign w:val="center"/>
          </w:tcPr>
          <w:p w14:paraId="49A8451B" w14:textId="77777777" w:rsidR="00CE16C9" w:rsidRDefault="00CE16C9" w:rsidP="00151893">
            <w:pPr>
              <w:pStyle w:val="Bullet4"/>
              <w:ind w:left="-104"/>
              <w:jc w:val="center"/>
            </w:pPr>
          </w:p>
        </w:tc>
      </w:tr>
      <w:tr w:rsidR="00CB018D" w:rsidRPr="006C189C" w14:paraId="466289E0" w14:textId="77777777" w:rsidTr="00151893">
        <w:tc>
          <w:tcPr>
            <w:tcW w:w="633" w:type="dxa"/>
          </w:tcPr>
          <w:p w14:paraId="50733D48"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7002D6BC" w14:textId="6C4173E3" w:rsidR="00CB018D" w:rsidRPr="00790991" w:rsidRDefault="00CB018D" w:rsidP="00CB018D">
            <w:pPr>
              <w:pStyle w:val="Bullet4"/>
              <w:ind w:left="424" w:hanging="360"/>
            </w:pPr>
            <w:r>
              <w:t>.5</w:t>
            </w:r>
            <w:r w:rsidRPr="00790991">
              <w:tab/>
              <w:t xml:space="preserve">Provision </w:t>
            </w:r>
            <w:r>
              <w:t>if</w:t>
            </w:r>
            <w:r w:rsidRPr="00790991">
              <w:t xml:space="preserve"> an executor or trustee</w:t>
            </w:r>
            <w:r>
              <w:t xml:space="preserve"> predeceases the will-maker</w:t>
            </w:r>
            <w:r w:rsidRPr="00790991">
              <w:t>: alternatives (see item </w:t>
            </w:r>
            <w:r>
              <w:t>6</w:t>
            </w:r>
            <w:r w:rsidRPr="00790991">
              <w:t>.16.1(c)</w:t>
            </w:r>
            <w:r>
              <w:t xml:space="preserve"> in this checklist</w:t>
            </w:r>
            <w:r w:rsidRPr="00790991">
              <w:t>).</w:t>
            </w:r>
          </w:p>
        </w:tc>
        <w:tc>
          <w:tcPr>
            <w:tcW w:w="900" w:type="dxa"/>
            <w:vAlign w:val="center"/>
          </w:tcPr>
          <w:p w14:paraId="37F4D37F" w14:textId="77777777" w:rsidR="00CB018D" w:rsidRDefault="00CB018D" w:rsidP="00151893">
            <w:pPr>
              <w:pStyle w:val="Bullet4"/>
              <w:ind w:left="-104"/>
              <w:jc w:val="center"/>
            </w:pPr>
          </w:p>
        </w:tc>
      </w:tr>
      <w:tr w:rsidR="00CB018D" w:rsidRPr="006C189C" w14:paraId="69FE5226" w14:textId="77777777" w:rsidTr="00151893">
        <w:tc>
          <w:tcPr>
            <w:tcW w:w="633" w:type="dxa"/>
          </w:tcPr>
          <w:p w14:paraId="1F3CC929"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79FDDFB1" w14:textId="485A5879" w:rsidR="00CB018D" w:rsidRDefault="00CB018D" w:rsidP="00CB018D">
            <w:pPr>
              <w:pStyle w:val="Bullet4"/>
              <w:ind w:left="424" w:hanging="360"/>
            </w:pPr>
            <w:r>
              <w:t>.6</w:t>
            </w:r>
            <w:r w:rsidRPr="00790991">
              <w:tab/>
              <w:t>Provision for the replacement of an executor or trustee in the event that such person refuses to act or is unable to act or to continue to act.</w:t>
            </w:r>
          </w:p>
        </w:tc>
        <w:tc>
          <w:tcPr>
            <w:tcW w:w="900" w:type="dxa"/>
            <w:vAlign w:val="center"/>
          </w:tcPr>
          <w:p w14:paraId="1B7B732D" w14:textId="77777777" w:rsidR="00CB018D" w:rsidRDefault="00CB018D" w:rsidP="00151893">
            <w:pPr>
              <w:pStyle w:val="Bullet4"/>
              <w:ind w:left="-104"/>
              <w:jc w:val="center"/>
            </w:pPr>
          </w:p>
        </w:tc>
      </w:tr>
      <w:tr w:rsidR="00CB018D" w:rsidRPr="006C189C" w14:paraId="1D7243AB" w14:textId="77777777" w:rsidTr="00151893">
        <w:tc>
          <w:tcPr>
            <w:tcW w:w="633" w:type="dxa"/>
          </w:tcPr>
          <w:p w14:paraId="28B67654"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7AE64A01" w14:textId="45DDB421" w:rsidR="00CB018D" w:rsidRDefault="00CB018D" w:rsidP="00CB018D">
            <w:pPr>
              <w:pStyle w:val="Bullet4"/>
              <w:ind w:left="424" w:hanging="360"/>
            </w:pPr>
            <w:r>
              <w:t>.7</w:t>
            </w:r>
            <w:r w:rsidRPr="00790991">
              <w:tab/>
              <w:t>Fees.</w:t>
            </w:r>
          </w:p>
        </w:tc>
        <w:tc>
          <w:tcPr>
            <w:tcW w:w="900" w:type="dxa"/>
            <w:vAlign w:val="center"/>
          </w:tcPr>
          <w:p w14:paraId="6FB2123B" w14:textId="77777777" w:rsidR="00CB018D" w:rsidRDefault="00CB018D" w:rsidP="00151893">
            <w:pPr>
              <w:pStyle w:val="Bullet4"/>
              <w:ind w:left="-104"/>
              <w:jc w:val="center"/>
            </w:pPr>
          </w:p>
        </w:tc>
      </w:tr>
      <w:tr w:rsidR="00CB018D" w:rsidRPr="006C189C" w14:paraId="06390DC8" w14:textId="77777777" w:rsidTr="00151893">
        <w:tc>
          <w:tcPr>
            <w:tcW w:w="633" w:type="dxa"/>
          </w:tcPr>
          <w:p w14:paraId="2DFD9805"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74BDD314" w14:textId="7CEA24F6" w:rsidR="00CB018D" w:rsidRDefault="00CB018D" w:rsidP="00EE3456">
            <w:pPr>
              <w:pStyle w:val="Bullet4"/>
              <w:numPr>
                <w:ilvl w:val="0"/>
                <w:numId w:val="34"/>
              </w:numPr>
            </w:pPr>
            <w:r w:rsidRPr="00790991">
              <w:t>Refer to prior contractual arrangement (e.g., trust company as executor).</w:t>
            </w:r>
          </w:p>
        </w:tc>
        <w:tc>
          <w:tcPr>
            <w:tcW w:w="900" w:type="dxa"/>
            <w:vAlign w:val="center"/>
          </w:tcPr>
          <w:p w14:paraId="3157893F" w14:textId="77777777" w:rsidR="00CB018D" w:rsidRDefault="00CB018D" w:rsidP="00151893">
            <w:pPr>
              <w:pStyle w:val="Bullet4"/>
              <w:ind w:left="-104"/>
              <w:jc w:val="center"/>
            </w:pPr>
          </w:p>
        </w:tc>
      </w:tr>
      <w:tr w:rsidR="00CB018D" w:rsidRPr="006C189C" w14:paraId="16F35793" w14:textId="77777777" w:rsidTr="00151893">
        <w:tc>
          <w:tcPr>
            <w:tcW w:w="633" w:type="dxa"/>
          </w:tcPr>
          <w:p w14:paraId="02458182"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3F861B36" w14:textId="5CD3A725" w:rsidR="00CB018D" w:rsidRDefault="00CB018D" w:rsidP="00EE3456">
            <w:pPr>
              <w:pStyle w:val="Bullet4"/>
              <w:numPr>
                <w:ilvl w:val="0"/>
                <w:numId w:val="34"/>
              </w:numPr>
            </w:pPr>
            <w:r w:rsidRPr="00790991">
              <w:t>Provision that any gift under the will to the executor is (or is not) in addition to any remuneration otherwise claimable.</w:t>
            </w:r>
          </w:p>
        </w:tc>
        <w:tc>
          <w:tcPr>
            <w:tcW w:w="900" w:type="dxa"/>
            <w:vAlign w:val="center"/>
          </w:tcPr>
          <w:p w14:paraId="16CECF4C" w14:textId="77777777" w:rsidR="00CB018D" w:rsidRDefault="00CB018D" w:rsidP="00151893">
            <w:pPr>
              <w:pStyle w:val="Bullet4"/>
              <w:ind w:left="-104"/>
              <w:jc w:val="center"/>
            </w:pPr>
          </w:p>
        </w:tc>
      </w:tr>
      <w:tr w:rsidR="00CB018D" w:rsidRPr="006C189C" w14:paraId="27C7A15F" w14:textId="77777777" w:rsidTr="00151893">
        <w:tc>
          <w:tcPr>
            <w:tcW w:w="633" w:type="dxa"/>
          </w:tcPr>
          <w:p w14:paraId="469A1314"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1FDABE89" w14:textId="56A85EE0" w:rsidR="00CB018D" w:rsidRPr="005E73F3" w:rsidRDefault="00CB018D" w:rsidP="00EE3456">
            <w:pPr>
              <w:pStyle w:val="Bullet4"/>
              <w:numPr>
                <w:ilvl w:val="0"/>
                <w:numId w:val="34"/>
              </w:numPr>
            </w:pPr>
            <w:r w:rsidRPr="005E73F3">
              <w:t>See also item 6.16.5 in this checklist.</w:t>
            </w:r>
          </w:p>
        </w:tc>
        <w:tc>
          <w:tcPr>
            <w:tcW w:w="900" w:type="dxa"/>
            <w:vAlign w:val="center"/>
          </w:tcPr>
          <w:p w14:paraId="25CC4033" w14:textId="77777777" w:rsidR="00CB018D" w:rsidRDefault="00CB018D" w:rsidP="00151893">
            <w:pPr>
              <w:pStyle w:val="Bullet4"/>
              <w:ind w:left="-104"/>
              <w:jc w:val="center"/>
            </w:pPr>
          </w:p>
        </w:tc>
      </w:tr>
      <w:tr w:rsidR="00CB018D" w:rsidRPr="006C189C" w14:paraId="6ABC27DA" w14:textId="77777777" w:rsidTr="00151893">
        <w:tc>
          <w:tcPr>
            <w:tcW w:w="633" w:type="dxa"/>
          </w:tcPr>
          <w:p w14:paraId="14D66E06" w14:textId="77777777" w:rsidR="00CB018D" w:rsidRPr="006C189C" w:rsidRDefault="00CB018D" w:rsidP="00151893">
            <w:pPr>
              <w:spacing w:before="80" w:after="80"/>
              <w:jc w:val="right"/>
              <w:rPr>
                <w:rFonts w:ascii="Times New Roman" w:hAnsi="Times New Roman" w:cs="Times New Roman"/>
              </w:rPr>
            </w:pPr>
          </w:p>
        </w:tc>
        <w:tc>
          <w:tcPr>
            <w:tcW w:w="7822" w:type="dxa"/>
            <w:vAlign w:val="center"/>
          </w:tcPr>
          <w:p w14:paraId="0147A58A" w14:textId="354569C0" w:rsidR="00CB018D" w:rsidRPr="005E73F3" w:rsidRDefault="00CB018D" w:rsidP="00CB018D">
            <w:pPr>
              <w:pStyle w:val="Bullet4"/>
              <w:ind w:left="424" w:hanging="360"/>
            </w:pPr>
            <w:r w:rsidRPr="005E73F3">
              <w:t>.8</w:t>
            </w:r>
            <w:r w:rsidRPr="005E73F3">
              <w:tab/>
              <w:t>If more than one executor may be appointed, discuss what will happen if the executors disagree. If more than two executors may be appointed, consider adding a clause allowing decisions to be made by majority.</w:t>
            </w:r>
          </w:p>
        </w:tc>
        <w:tc>
          <w:tcPr>
            <w:tcW w:w="900" w:type="dxa"/>
            <w:vAlign w:val="center"/>
          </w:tcPr>
          <w:p w14:paraId="34A64BF1" w14:textId="77777777" w:rsidR="00CB018D" w:rsidRDefault="00CB018D" w:rsidP="00151893">
            <w:pPr>
              <w:pStyle w:val="Bullet4"/>
              <w:ind w:left="-104"/>
              <w:jc w:val="center"/>
            </w:pPr>
          </w:p>
        </w:tc>
      </w:tr>
      <w:tr w:rsidR="00F5655E" w:rsidRPr="006C189C" w14:paraId="4753DEBA" w14:textId="77777777" w:rsidTr="00151893">
        <w:tc>
          <w:tcPr>
            <w:tcW w:w="633" w:type="dxa"/>
          </w:tcPr>
          <w:p w14:paraId="4670528C" w14:textId="44F53AA3" w:rsidR="00F5655E" w:rsidRPr="002A6052" w:rsidRDefault="00CB018D" w:rsidP="00151893">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5E1B9901" w14:textId="73F6349C" w:rsidR="00F5655E" w:rsidRPr="005E73F3" w:rsidRDefault="00CB018D" w:rsidP="00151893">
            <w:pPr>
              <w:pStyle w:val="Bullet1"/>
            </w:pPr>
            <w:r w:rsidRPr="005E73F3">
              <w:t xml:space="preserve">Disposal of remains (advise the client that the executor is bound by wishes </w:t>
            </w:r>
            <w:r w:rsidR="00C97039">
              <w:t xml:space="preserve">with respect to disposal of remains </w:t>
            </w:r>
            <w:r w:rsidRPr="005E73F3">
              <w:t xml:space="preserve">in the will or a “prepaid cemetery or funeral services contract” unless they would be unreasonable, impracticable, or cause hardship; see </w:t>
            </w:r>
            <w:r w:rsidRPr="005E73F3">
              <w:rPr>
                <w:rStyle w:val="ItalicsI1"/>
                <w:sz w:val="22"/>
              </w:rPr>
              <w:t>Cremation, Interment and Funeral Services Act</w:t>
            </w:r>
            <w:r w:rsidRPr="005E73F3">
              <w:t>, S.B.C. 2004, c. 35, s. 6).</w:t>
            </w:r>
          </w:p>
        </w:tc>
        <w:tc>
          <w:tcPr>
            <w:tcW w:w="900" w:type="dxa"/>
            <w:vAlign w:val="center"/>
          </w:tcPr>
          <w:p w14:paraId="63C99487" w14:textId="77777777" w:rsidR="00F5655E" w:rsidRDefault="00F5655E" w:rsidP="00151893">
            <w:pPr>
              <w:pStyle w:val="Bullet1"/>
              <w:ind w:left="-104"/>
              <w:jc w:val="center"/>
            </w:pPr>
            <w:r w:rsidRPr="00437BB1">
              <w:rPr>
                <w:sz w:val="40"/>
                <w:szCs w:val="40"/>
              </w:rPr>
              <w:sym w:font="Wingdings 2" w:char="F0A3"/>
            </w:r>
          </w:p>
        </w:tc>
      </w:tr>
      <w:tr w:rsidR="00F5655E" w:rsidRPr="006C189C" w14:paraId="5A4FCBDB" w14:textId="77777777" w:rsidTr="00151893">
        <w:tc>
          <w:tcPr>
            <w:tcW w:w="633" w:type="dxa"/>
          </w:tcPr>
          <w:p w14:paraId="77945DAF" w14:textId="77777777" w:rsidR="00F5655E" w:rsidRPr="00D960B3" w:rsidRDefault="00F5655E" w:rsidP="00151893">
            <w:pPr>
              <w:spacing w:before="80" w:after="80"/>
              <w:jc w:val="right"/>
              <w:rPr>
                <w:rFonts w:ascii="Times New Roman" w:hAnsi="Times New Roman" w:cs="Times New Roman"/>
              </w:rPr>
            </w:pPr>
          </w:p>
        </w:tc>
        <w:tc>
          <w:tcPr>
            <w:tcW w:w="7822" w:type="dxa"/>
            <w:vAlign w:val="center"/>
          </w:tcPr>
          <w:p w14:paraId="11DAF3CB" w14:textId="1FF2ADA8" w:rsidR="00F5655E" w:rsidRPr="005E73F3" w:rsidRDefault="00CB018D" w:rsidP="00CB018D">
            <w:pPr>
              <w:pStyle w:val="Bullet2"/>
              <w:ind w:left="424" w:hanging="360"/>
            </w:pPr>
            <w:r w:rsidRPr="005E73F3">
              <w:t>.1</w:t>
            </w:r>
            <w:r w:rsidRPr="005E73F3">
              <w:tab/>
              <w:t>Burial.</w:t>
            </w:r>
          </w:p>
        </w:tc>
        <w:tc>
          <w:tcPr>
            <w:tcW w:w="900" w:type="dxa"/>
            <w:vAlign w:val="center"/>
          </w:tcPr>
          <w:p w14:paraId="17C777E8" w14:textId="77777777" w:rsidR="00F5655E" w:rsidRDefault="00F5655E" w:rsidP="00151893">
            <w:pPr>
              <w:pStyle w:val="Bullet2"/>
              <w:ind w:left="-104"/>
              <w:jc w:val="center"/>
            </w:pPr>
          </w:p>
        </w:tc>
      </w:tr>
      <w:tr w:rsidR="00CB018D" w:rsidRPr="006C189C" w14:paraId="431DE64E" w14:textId="77777777" w:rsidTr="00151893">
        <w:tc>
          <w:tcPr>
            <w:tcW w:w="633" w:type="dxa"/>
          </w:tcPr>
          <w:p w14:paraId="5CA35037" w14:textId="77777777" w:rsidR="00CB018D" w:rsidRPr="00D960B3" w:rsidRDefault="00CB018D" w:rsidP="00151893">
            <w:pPr>
              <w:spacing w:before="80" w:after="80"/>
              <w:jc w:val="right"/>
              <w:rPr>
                <w:rFonts w:ascii="Times New Roman" w:hAnsi="Times New Roman" w:cs="Times New Roman"/>
              </w:rPr>
            </w:pPr>
          </w:p>
        </w:tc>
        <w:tc>
          <w:tcPr>
            <w:tcW w:w="7822" w:type="dxa"/>
            <w:vAlign w:val="center"/>
          </w:tcPr>
          <w:p w14:paraId="0049438C" w14:textId="6433AB8A" w:rsidR="00CB018D" w:rsidRPr="005E73F3" w:rsidRDefault="00CB018D" w:rsidP="00CB018D">
            <w:pPr>
              <w:pStyle w:val="Bullet2"/>
              <w:ind w:left="424" w:hanging="360"/>
            </w:pPr>
            <w:r w:rsidRPr="005E73F3">
              <w:t>.2</w:t>
            </w:r>
            <w:r w:rsidRPr="005E73F3">
              <w:tab/>
              <w:t>Cremation.</w:t>
            </w:r>
          </w:p>
        </w:tc>
        <w:tc>
          <w:tcPr>
            <w:tcW w:w="900" w:type="dxa"/>
            <w:vAlign w:val="center"/>
          </w:tcPr>
          <w:p w14:paraId="15B1051D" w14:textId="77777777" w:rsidR="00CB018D" w:rsidRDefault="00CB018D" w:rsidP="00151893">
            <w:pPr>
              <w:pStyle w:val="Bullet2"/>
              <w:ind w:left="-104"/>
              <w:jc w:val="center"/>
            </w:pPr>
          </w:p>
        </w:tc>
      </w:tr>
      <w:tr w:rsidR="00CB018D" w:rsidRPr="006C189C" w14:paraId="314ECEB8" w14:textId="77777777" w:rsidTr="00151893">
        <w:tc>
          <w:tcPr>
            <w:tcW w:w="633" w:type="dxa"/>
          </w:tcPr>
          <w:p w14:paraId="030EDE04" w14:textId="77777777" w:rsidR="00CB018D" w:rsidRPr="00D960B3" w:rsidRDefault="00CB018D" w:rsidP="00151893">
            <w:pPr>
              <w:spacing w:before="80" w:after="80"/>
              <w:jc w:val="right"/>
              <w:rPr>
                <w:rFonts w:ascii="Times New Roman" w:hAnsi="Times New Roman" w:cs="Times New Roman"/>
              </w:rPr>
            </w:pPr>
          </w:p>
        </w:tc>
        <w:tc>
          <w:tcPr>
            <w:tcW w:w="7822" w:type="dxa"/>
            <w:vAlign w:val="center"/>
          </w:tcPr>
          <w:p w14:paraId="6C67E54A" w14:textId="59D8917B" w:rsidR="00CB018D" w:rsidRPr="005E73F3" w:rsidRDefault="00CB018D" w:rsidP="00CB018D">
            <w:pPr>
              <w:pStyle w:val="Bullet2"/>
              <w:ind w:left="424" w:hanging="360"/>
            </w:pPr>
            <w:r w:rsidRPr="005E73F3">
              <w:t>.3</w:t>
            </w:r>
            <w:r w:rsidRPr="005E73F3">
              <w:tab/>
              <w:t xml:space="preserve">Consent, under </w:t>
            </w:r>
            <w:r w:rsidRPr="005E73F3">
              <w:rPr>
                <w:rStyle w:val="Italics"/>
                <w:rFonts w:ascii="Times New Roman" w:hAnsi="Times New Roman"/>
                <w:sz w:val="22"/>
              </w:rPr>
              <w:t>Human Tissue Gift Act</w:t>
            </w:r>
            <w:r w:rsidRPr="005E73F3">
              <w:rPr>
                <w:rStyle w:val="Italics"/>
                <w:rFonts w:ascii="Times New Roman" w:hAnsi="Times New Roman"/>
                <w:i w:val="0"/>
                <w:sz w:val="22"/>
              </w:rPr>
              <w:t>, R.S.B.C. 1996, c. 211, s. 4, to use of the body after death for therapeutic purposes, medical education, or scientific research</w:t>
            </w:r>
            <w:r w:rsidRPr="005E73F3">
              <w:rPr>
                <w:i/>
              </w:rPr>
              <w:t xml:space="preserve">. </w:t>
            </w:r>
            <w:r w:rsidRPr="005E73F3">
              <w:rPr>
                <w:iCs/>
              </w:rPr>
              <w:t>(Note that a written or electronic “decision record” may be registered</w:t>
            </w:r>
            <w:r w:rsidRPr="005E73F3">
              <w:t xml:space="preserve"> on the British Columbia Transplant Society’s “Organ Donor Registry”; see the Consent to Donation Regulation, B.C. Reg. 65/99, and </w:t>
            </w:r>
            <w:hyperlink r:id="rId19" w:history="1">
              <w:r w:rsidRPr="00B40F01">
                <w:rPr>
                  <w:rStyle w:val="Hyperlink"/>
                  <w:rFonts w:ascii="Times New Roman" w:hAnsi="Times New Roman"/>
                  <w:color w:val="4472C4" w:themeColor="accent1"/>
                </w:rPr>
                <w:t>www.transplant.bc.ca</w:t>
              </w:r>
            </w:hyperlink>
            <w:r w:rsidRPr="005E73F3">
              <w:t>.)</w:t>
            </w:r>
          </w:p>
        </w:tc>
        <w:tc>
          <w:tcPr>
            <w:tcW w:w="900" w:type="dxa"/>
            <w:vAlign w:val="center"/>
          </w:tcPr>
          <w:p w14:paraId="68D43DAC" w14:textId="77777777" w:rsidR="00CB018D" w:rsidRDefault="00CB018D" w:rsidP="00151893">
            <w:pPr>
              <w:pStyle w:val="Bullet2"/>
              <w:ind w:left="-104"/>
              <w:jc w:val="center"/>
            </w:pPr>
          </w:p>
        </w:tc>
      </w:tr>
      <w:tr w:rsidR="00CB018D" w:rsidRPr="006C189C" w14:paraId="466FF0AE" w14:textId="77777777" w:rsidTr="00151893">
        <w:tc>
          <w:tcPr>
            <w:tcW w:w="633" w:type="dxa"/>
          </w:tcPr>
          <w:p w14:paraId="0DC3A308" w14:textId="77777777" w:rsidR="00CB018D" w:rsidRPr="00D960B3" w:rsidRDefault="00CB018D" w:rsidP="00151893">
            <w:pPr>
              <w:spacing w:before="80" w:after="80"/>
              <w:jc w:val="right"/>
              <w:rPr>
                <w:rFonts w:ascii="Times New Roman" w:hAnsi="Times New Roman" w:cs="Times New Roman"/>
              </w:rPr>
            </w:pPr>
          </w:p>
        </w:tc>
        <w:tc>
          <w:tcPr>
            <w:tcW w:w="7822" w:type="dxa"/>
            <w:vAlign w:val="center"/>
          </w:tcPr>
          <w:p w14:paraId="25521C1C" w14:textId="743CD570" w:rsidR="00CB018D" w:rsidRPr="005E73F3" w:rsidRDefault="00CB018D" w:rsidP="00CB018D">
            <w:pPr>
              <w:pStyle w:val="Bullet2"/>
              <w:ind w:left="424" w:hanging="360"/>
            </w:pPr>
            <w:r w:rsidRPr="005E73F3">
              <w:t>.4</w:t>
            </w:r>
            <w:r w:rsidRPr="005E73F3">
              <w:tab/>
              <w:t>Have any pre-paid arrangements been made?</w:t>
            </w:r>
          </w:p>
        </w:tc>
        <w:tc>
          <w:tcPr>
            <w:tcW w:w="900" w:type="dxa"/>
            <w:vAlign w:val="center"/>
          </w:tcPr>
          <w:p w14:paraId="5A0D2C78" w14:textId="77777777" w:rsidR="00CB018D" w:rsidRDefault="00CB018D" w:rsidP="00151893">
            <w:pPr>
              <w:pStyle w:val="Bullet2"/>
              <w:ind w:left="-104"/>
              <w:jc w:val="center"/>
            </w:pPr>
          </w:p>
        </w:tc>
      </w:tr>
      <w:tr w:rsidR="00C97039" w:rsidRPr="006C189C" w14:paraId="2F6F9842" w14:textId="77777777" w:rsidTr="00151893">
        <w:tc>
          <w:tcPr>
            <w:tcW w:w="633" w:type="dxa"/>
          </w:tcPr>
          <w:p w14:paraId="493B5A41" w14:textId="77777777" w:rsidR="00C97039" w:rsidRPr="00D960B3" w:rsidRDefault="00C97039" w:rsidP="00151893">
            <w:pPr>
              <w:spacing w:before="80" w:after="80"/>
              <w:jc w:val="right"/>
              <w:rPr>
                <w:rFonts w:ascii="Times New Roman" w:hAnsi="Times New Roman" w:cs="Times New Roman"/>
              </w:rPr>
            </w:pPr>
          </w:p>
        </w:tc>
        <w:tc>
          <w:tcPr>
            <w:tcW w:w="7822" w:type="dxa"/>
            <w:vAlign w:val="center"/>
          </w:tcPr>
          <w:p w14:paraId="05025645" w14:textId="357EDAD6" w:rsidR="00C97039" w:rsidRPr="005E73F3" w:rsidRDefault="00C97039" w:rsidP="00CB018D">
            <w:pPr>
              <w:pStyle w:val="Bullet2"/>
              <w:ind w:left="424" w:hanging="360"/>
            </w:pPr>
            <w:r>
              <w:t>.5</w:t>
            </w:r>
            <w:r w:rsidR="007527B5">
              <w:tab/>
            </w:r>
            <w:r>
              <w:t>T</w:t>
            </w:r>
            <w:r w:rsidRPr="00C97039">
              <w:t>he executor is not bound by wishes as to funeral arrangements (</w:t>
            </w:r>
            <w:proofErr w:type="spellStart"/>
            <w:r w:rsidRPr="007527B5">
              <w:rPr>
                <w:i/>
                <w:iCs/>
              </w:rPr>
              <w:t>Schara</w:t>
            </w:r>
            <w:proofErr w:type="spellEnd"/>
            <w:r w:rsidRPr="007527B5">
              <w:rPr>
                <w:i/>
                <w:iCs/>
              </w:rPr>
              <w:t xml:space="preserve"> </w:t>
            </w:r>
            <w:proofErr w:type="spellStart"/>
            <w:r w:rsidRPr="007527B5">
              <w:rPr>
                <w:i/>
                <w:iCs/>
              </w:rPr>
              <w:t>Tzedeck</w:t>
            </w:r>
            <w:proofErr w:type="spellEnd"/>
            <w:r w:rsidRPr="007527B5">
              <w:rPr>
                <w:i/>
                <w:iCs/>
              </w:rPr>
              <w:t xml:space="preserve"> v. Royal Trust Co.</w:t>
            </w:r>
            <w:r w:rsidRPr="00C97039">
              <w:t xml:space="preserve"> (1952), [1953] 1 S.C.R. 31)</w:t>
            </w:r>
            <w:r>
              <w:t>, but these may nevertheless be included in a will.</w:t>
            </w:r>
          </w:p>
        </w:tc>
        <w:tc>
          <w:tcPr>
            <w:tcW w:w="900" w:type="dxa"/>
            <w:vAlign w:val="center"/>
          </w:tcPr>
          <w:p w14:paraId="45B442B3" w14:textId="77777777" w:rsidR="00C97039" w:rsidRDefault="00C97039" w:rsidP="00151893">
            <w:pPr>
              <w:pStyle w:val="Bullet2"/>
              <w:ind w:left="-104"/>
              <w:jc w:val="center"/>
            </w:pPr>
          </w:p>
        </w:tc>
      </w:tr>
      <w:tr w:rsidR="00F5655E" w:rsidRPr="006C189C" w14:paraId="020B21B3" w14:textId="77777777" w:rsidTr="00151893">
        <w:tc>
          <w:tcPr>
            <w:tcW w:w="633" w:type="dxa"/>
          </w:tcPr>
          <w:p w14:paraId="424C82D3" w14:textId="1BB561AD" w:rsidR="00F5655E" w:rsidRPr="006C189C" w:rsidRDefault="00CB018D" w:rsidP="00151893">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0C43B292" w14:textId="32F11C82" w:rsidR="00F5655E" w:rsidRPr="005E73F3" w:rsidRDefault="00CB018D" w:rsidP="00CB018D">
            <w:pPr>
              <w:pStyle w:val="Bullet3"/>
              <w:ind w:left="-26"/>
            </w:pPr>
            <w:r w:rsidRPr="005E73F3">
              <w:t>Payment of debts and taxes.</w:t>
            </w:r>
          </w:p>
        </w:tc>
        <w:tc>
          <w:tcPr>
            <w:tcW w:w="900" w:type="dxa"/>
            <w:vAlign w:val="center"/>
          </w:tcPr>
          <w:p w14:paraId="1C263D52" w14:textId="074DCCB4" w:rsidR="00F5655E" w:rsidRDefault="00CB018D" w:rsidP="00151893">
            <w:pPr>
              <w:pStyle w:val="Bullet3"/>
              <w:ind w:left="-104"/>
              <w:jc w:val="center"/>
            </w:pPr>
            <w:r w:rsidRPr="00437BB1">
              <w:rPr>
                <w:sz w:val="40"/>
                <w:szCs w:val="40"/>
              </w:rPr>
              <w:sym w:font="Wingdings 2" w:char="F0A3"/>
            </w:r>
          </w:p>
        </w:tc>
      </w:tr>
      <w:tr w:rsidR="00CB018D" w:rsidRPr="006C189C" w14:paraId="099EC3EC" w14:textId="77777777" w:rsidTr="00151893">
        <w:tc>
          <w:tcPr>
            <w:tcW w:w="633" w:type="dxa"/>
          </w:tcPr>
          <w:p w14:paraId="1DA68012" w14:textId="77777777" w:rsidR="00CB018D" w:rsidRDefault="00CB018D" w:rsidP="00151893">
            <w:pPr>
              <w:spacing w:before="80" w:after="80"/>
              <w:jc w:val="right"/>
              <w:rPr>
                <w:rFonts w:ascii="Times New Roman" w:hAnsi="Times New Roman" w:cs="Times New Roman"/>
              </w:rPr>
            </w:pPr>
          </w:p>
        </w:tc>
        <w:tc>
          <w:tcPr>
            <w:tcW w:w="7822" w:type="dxa"/>
            <w:vAlign w:val="center"/>
          </w:tcPr>
          <w:p w14:paraId="178BE1F9" w14:textId="2E3B8E38" w:rsidR="00CB018D" w:rsidRPr="005E73F3" w:rsidRDefault="00CB018D" w:rsidP="00CB018D">
            <w:pPr>
              <w:pStyle w:val="Bullet3"/>
              <w:ind w:left="424" w:hanging="360"/>
            </w:pPr>
            <w:r w:rsidRPr="005E73F3">
              <w:t>.1</w:t>
            </w:r>
            <w:r w:rsidRPr="005E73F3">
              <w:tab/>
              <w:t>All duties and taxes as a debt of the estate.</w:t>
            </w:r>
          </w:p>
        </w:tc>
        <w:tc>
          <w:tcPr>
            <w:tcW w:w="900" w:type="dxa"/>
            <w:vAlign w:val="center"/>
          </w:tcPr>
          <w:p w14:paraId="6C68C01B" w14:textId="77777777" w:rsidR="00CB018D" w:rsidRDefault="00CB018D" w:rsidP="00151893">
            <w:pPr>
              <w:pStyle w:val="Bullet3"/>
              <w:ind w:left="-104"/>
              <w:jc w:val="center"/>
            </w:pPr>
          </w:p>
        </w:tc>
      </w:tr>
      <w:tr w:rsidR="00CB018D" w:rsidRPr="006C189C" w14:paraId="326F3F80" w14:textId="77777777" w:rsidTr="00151893">
        <w:tc>
          <w:tcPr>
            <w:tcW w:w="633" w:type="dxa"/>
          </w:tcPr>
          <w:p w14:paraId="67A9D51B" w14:textId="77777777" w:rsidR="00CB018D" w:rsidRDefault="00CB018D" w:rsidP="00151893">
            <w:pPr>
              <w:spacing w:before="80" w:after="80"/>
              <w:jc w:val="right"/>
              <w:rPr>
                <w:rFonts w:ascii="Times New Roman" w:hAnsi="Times New Roman" w:cs="Times New Roman"/>
              </w:rPr>
            </w:pPr>
          </w:p>
        </w:tc>
        <w:tc>
          <w:tcPr>
            <w:tcW w:w="7822" w:type="dxa"/>
            <w:vAlign w:val="center"/>
          </w:tcPr>
          <w:p w14:paraId="79615F39" w14:textId="1101F6B5" w:rsidR="00CB018D" w:rsidRPr="005E73F3" w:rsidRDefault="00CB018D" w:rsidP="00CB018D">
            <w:pPr>
              <w:pStyle w:val="Bullet3"/>
              <w:ind w:left="424" w:hanging="360"/>
            </w:pPr>
            <w:r w:rsidRPr="005E73F3">
              <w:t>.2</w:t>
            </w:r>
            <w:r w:rsidRPr="005E73F3">
              <w:tab/>
              <w:t>Tax to be paid by the purchaser or transferee of assets.</w:t>
            </w:r>
          </w:p>
        </w:tc>
        <w:tc>
          <w:tcPr>
            <w:tcW w:w="900" w:type="dxa"/>
            <w:vAlign w:val="center"/>
          </w:tcPr>
          <w:p w14:paraId="278EF58F" w14:textId="77777777" w:rsidR="00CB018D" w:rsidRDefault="00CB018D" w:rsidP="00151893">
            <w:pPr>
              <w:pStyle w:val="Bullet3"/>
              <w:ind w:left="-104"/>
              <w:jc w:val="center"/>
            </w:pPr>
          </w:p>
        </w:tc>
      </w:tr>
      <w:tr w:rsidR="00F5655E" w:rsidRPr="006C189C" w14:paraId="0172D7B5" w14:textId="77777777" w:rsidTr="00151893">
        <w:tc>
          <w:tcPr>
            <w:tcW w:w="633" w:type="dxa"/>
          </w:tcPr>
          <w:p w14:paraId="00187845" w14:textId="05196FFA" w:rsidR="00F5655E" w:rsidRPr="006C189C" w:rsidRDefault="00CB018D" w:rsidP="00151893">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45CA90F0" w14:textId="0D4A7B6A" w:rsidR="00F5655E" w:rsidRPr="005E73F3" w:rsidRDefault="00CB018D" w:rsidP="00CB018D">
            <w:pPr>
              <w:pStyle w:val="Bullet4"/>
              <w:ind w:left="-26"/>
            </w:pPr>
            <w:r w:rsidRPr="005E73F3">
              <w:t>Provision for spouse.</w:t>
            </w:r>
          </w:p>
        </w:tc>
        <w:tc>
          <w:tcPr>
            <w:tcW w:w="900" w:type="dxa"/>
            <w:vAlign w:val="center"/>
          </w:tcPr>
          <w:p w14:paraId="07271590" w14:textId="675E59B5" w:rsidR="00F5655E" w:rsidRDefault="00CB018D" w:rsidP="00151893">
            <w:pPr>
              <w:pStyle w:val="Bullet4"/>
              <w:ind w:left="-104"/>
              <w:jc w:val="center"/>
            </w:pPr>
            <w:r w:rsidRPr="00437BB1">
              <w:rPr>
                <w:sz w:val="40"/>
                <w:szCs w:val="40"/>
              </w:rPr>
              <w:sym w:font="Wingdings 2" w:char="F0A3"/>
            </w:r>
          </w:p>
        </w:tc>
      </w:tr>
      <w:tr w:rsidR="00CB018D" w:rsidRPr="006C189C" w14:paraId="2E08C0E5" w14:textId="77777777" w:rsidTr="00151893">
        <w:tc>
          <w:tcPr>
            <w:tcW w:w="633" w:type="dxa"/>
          </w:tcPr>
          <w:p w14:paraId="1F214EE7" w14:textId="77777777" w:rsidR="00CB018D" w:rsidRDefault="00CB018D" w:rsidP="00151893">
            <w:pPr>
              <w:spacing w:before="80" w:after="80"/>
              <w:jc w:val="right"/>
              <w:rPr>
                <w:rFonts w:ascii="Times New Roman" w:hAnsi="Times New Roman" w:cs="Times New Roman"/>
              </w:rPr>
            </w:pPr>
          </w:p>
        </w:tc>
        <w:tc>
          <w:tcPr>
            <w:tcW w:w="7822" w:type="dxa"/>
            <w:vAlign w:val="center"/>
          </w:tcPr>
          <w:p w14:paraId="5BDCC285" w14:textId="21E150AE" w:rsidR="00CB018D" w:rsidRPr="005E73F3" w:rsidRDefault="00CB018D" w:rsidP="00CB018D">
            <w:pPr>
              <w:pStyle w:val="Bullet4"/>
              <w:ind w:left="424" w:hanging="360"/>
            </w:pPr>
            <w:r w:rsidRPr="005E73F3">
              <w:t>.1</w:t>
            </w:r>
            <w:r w:rsidRPr="005E73F3">
              <w:tab/>
              <w:t xml:space="preserve">Five-day (or 30-day) common disaster clause. Consider the effect of </w:t>
            </w:r>
            <w:r w:rsidRPr="005E73F3">
              <w:rPr>
                <w:i/>
              </w:rPr>
              <w:t>WESA</w:t>
            </w:r>
            <w:r w:rsidRPr="005E73F3">
              <w:t>, ss. 5 to 11, and in particular the deemed severance of joint tenancies where no joint tenant survives the other for five days. However if the will includes a spousal trust, see note at item 6.4.4 in this checklist.</w:t>
            </w:r>
          </w:p>
        </w:tc>
        <w:tc>
          <w:tcPr>
            <w:tcW w:w="900" w:type="dxa"/>
            <w:vAlign w:val="center"/>
          </w:tcPr>
          <w:p w14:paraId="3F1F478D" w14:textId="77777777" w:rsidR="00CB018D" w:rsidRDefault="00CB018D" w:rsidP="00151893">
            <w:pPr>
              <w:pStyle w:val="Bullet4"/>
              <w:ind w:left="-104"/>
              <w:jc w:val="center"/>
            </w:pPr>
          </w:p>
        </w:tc>
      </w:tr>
      <w:tr w:rsidR="00CB018D" w:rsidRPr="006C189C" w14:paraId="1DEE4149" w14:textId="77777777" w:rsidTr="00151893">
        <w:tc>
          <w:tcPr>
            <w:tcW w:w="633" w:type="dxa"/>
          </w:tcPr>
          <w:p w14:paraId="7F079B35" w14:textId="77777777" w:rsidR="00CB018D" w:rsidRDefault="00CB018D" w:rsidP="00151893">
            <w:pPr>
              <w:spacing w:before="80" w:after="80"/>
              <w:jc w:val="right"/>
              <w:rPr>
                <w:rFonts w:ascii="Times New Roman" w:hAnsi="Times New Roman" w:cs="Times New Roman"/>
              </w:rPr>
            </w:pPr>
          </w:p>
        </w:tc>
        <w:tc>
          <w:tcPr>
            <w:tcW w:w="7822" w:type="dxa"/>
            <w:vAlign w:val="center"/>
          </w:tcPr>
          <w:p w14:paraId="61DA4FAA" w14:textId="6723A12C" w:rsidR="00CB018D" w:rsidRDefault="00CB018D" w:rsidP="00CB018D">
            <w:pPr>
              <w:pStyle w:val="Bullet4"/>
              <w:ind w:left="424" w:hanging="360"/>
            </w:pPr>
            <w:r>
              <w:t>.2</w:t>
            </w:r>
            <w:r w:rsidRPr="00790991">
              <w:tab/>
              <w:t>Bequest of the entire estate.</w:t>
            </w:r>
          </w:p>
        </w:tc>
        <w:tc>
          <w:tcPr>
            <w:tcW w:w="900" w:type="dxa"/>
            <w:vAlign w:val="center"/>
          </w:tcPr>
          <w:p w14:paraId="0F2F2013" w14:textId="77777777" w:rsidR="00CB018D" w:rsidRDefault="00CB018D" w:rsidP="00151893">
            <w:pPr>
              <w:pStyle w:val="Bullet4"/>
              <w:ind w:left="-104"/>
              <w:jc w:val="center"/>
            </w:pPr>
          </w:p>
        </w:tc>
      </w:tr>
      <w:tr w:rsidR="00CB018D" w:rsidRPr="006C189C" w14:paraId="4284D432" w14:textId="77777777" w:rsidTr="00151893">
        <w:tc>
          <w:tcPr>
            <w:tcW w:w="633" w:type="dxa"/>
          </w:tcPr>
          <w:p w14:paraId="1F44C2D9" w14:textId="77777777" w:rsidR="00CB018D" w:rsidRDefault="00CB018D" w:rsidP="00151893">
            <w:pPr>
              <w:spacing w:before="80" w:after="80"/>
              <w:jc w:val="right"/>
              <w:rPr>
                <w:rFonts w:ascii="Times New Roman" w:hAnsi="Times New Roman" w:cs="Times New Roman"/>
              </w:rPr>
            </w:pPr>
          </w:p>
        </w:tc>
        <w:tc>
          <w:tcPr>
            <w:tcW w:w="7822" w:type="dxa"/>
            <w:vAlign w:val="center"/>
          </w:tcPr>
          <w:p w14:paraId="2BF3C80A" w14:textId="44E3BEC2" w:rsidR="00CB018D" w:rsidRDefault="00CB018D" w:rsidP="00CB018D">
            <w:pPr>
              <w:pStyle w:val="Bullet4"/>
              <w:ind w:left="424" w:hanging="360"/>
            </w:pPr>
            <w:r>
              <w:t>.3</w:t>
            </w:r>
            <w:r w:rsidRPr="00790991">
              <w:tab/>
              <w:t>Bequest of a portion of the estate or a designated fund to provide an annuity for life.</w:t>
            </w:r>
          </w:p>
        </w:tc>
        <w:tc>
          <w:tcPr>
            <w:tcW w:w="900" w:type="dxa"/>
            <w:vAlign w:val="center"/>
          </w:tcPr>
          <w:p w14:paraId="424DECDE" w14:textId="77777777" w:rsidR="00CB018D" w:rsidRDefault="00CB018D" w:rsidP="00151893">
            <w:pPr>
              <w:pStyle w:val="Bullet4"/>
              <w:ind w:left="-104"/>
              <w:jc w:val="center"/>
            </w:pPr>
          </w:p>
        </w:tc>
      </w:tr>
      <w:tr w:rsidR="00CB018D" w:rsidRPr="006C189C" w14:paraId="0F26CE0D" w14:textId="77777777" w:rsidTr="00151893">
        <w:tc>
          <w:tcPr>
            <w:tcW w:w="633" w:type="dxa"/>
          </w:tcPr>
          <w:p w14:paraId="7531AF7C" w14:textId="77777777" w:rsidR="00CB018D" w:rsidRDefault="00CB018D" w:rsidP="00151893">
            <w:pPr>
              <w:spacing w:before="80" w:after="80"/>
              <w:jc w:val="right"/>
              <w:rPr>
                <w:rFonts w:ascii="Times New Roman" w:hAnsi="Times New Roman" w:cs="Times New Roman"/>
              </w:rPr>
            </w:pPr>
          </w:p>
        </w:tc>
        <w:tc>
          <w:tcPr>
            <w:tcW w:w="7822" w:type="dxa"/>
            <w:vAlign w:val="center"/>
          </w:tcPr>
          <w:p w14:paraId="0E2612F9" w14:textId="50ACBF2D" w:rsidR="00CB018D" w:rsidRDefault="00CB018D" w:rsidP="00CB018D">
            <w:pPr>
              <w:pStyle w:val="Bullet4"/>
              <w:ind w:left="424" w:hanging="360"/>
            </w:pPr>
            <w:r>
              <w:t>.4</w:t>
            </w:r>
            <w:r w:rsidRPr="00790991">
              <w:tab/>
            </w:r>
            <w:r>
              <w:t xml:space="preserve">Spousal income </w:t>
            </w:r>
            <w:r w:rsidRPr="00790991">
              <w:t>trust:</w:t>
            </w:r>
          </w:p>
        </w:tc>
        <w:tc>
          <w:tcPr>
            <w:tcW w:w="900" w:type="dxa"/>
            <w:vAlign w:val="center"/>
          </w:tcPr>
          <w:p w14:paraId="65B295B9" w14:textId="77777777" w:rsidR="00CB018D" w:rsidRDefault="00CB018D" w:rsidP="00151893">
            <w:pPr>
              <w:pStyle w:val="Bullet4"/>
              <w:ind w:left="-104"/>
              <w:jc w:val="center"/>
            </w:pPr>
          </w:p>
        </w:tc>
      </w:tr>
      <w:tr w:rsidR="00CB018D" w:rsidRPr="006C189C" w14:paraId="7F8CDA40" w14:textId="77777777" w:rsidTr="00151893">
        <w:tc>
          <w:tcPr>
            <w:tcW w:w="633" w:type="dxa"/>
          </w:tcPr>
          <w:p w14:paraId="70C7E172" w14:textId="77777777" w:rsidR="00CB018D" w:rsidRDefault="00CB018D" w:rsidP="00151893">
            <w:pPr>
              <w:spacing w:before="80" w:after="80"/>
              <w:jc w:val="right"/>
              <w:rPr>
                <w:rFonts w:ascii="Times New Roman" w:hAnsi="Times New Roman" w:cs="Times New Roman"/>
              </w:rPr>
            </w:pPr>
          </w:p>
        </w:tc>
        <w:tc>
          <w:tcPr>
            <w:tcW w:w="7822" w:type="dxa"/>
            <w:vAlign w:val="center"/>
          </w:tcPr>
          <w:p w14:paraId="3F20CD99" w14:textId="3BF62193" w:rsidR="00CB018D" w:rsidRPr="007C5CFC" w:rsidRDefault="00CB018D" w:rsidP="00EE3456">
            <w:pPr>
              <w:pStyle w:val="Bullet4"/>
              <w:numPr>
                <w:ilvl w:val="0"/>
                <w:numId w:val="35"/>
              </w:numPr>
            </w:pPr>
            <w:r w:rsidRPr="007C5CFC">
              <w:t xml:space="preserve">All income payable to spouse for trust to qualify for rollover provisions in </w:t>
            </w:r>
            <w:r w:rsidRPr="007C5CFC">
              <w:rPr>
                <w:rStyle w:val="Italics"/>
                <w:rFonts w:ascii="Times New Roman" w:hAnsi="Times New Roman"/>
                <w:sz w:val="22"/>
              </w:rPr>
              <w:t>Income Tax Act</w:t>
            </w:r>
            <w:r w:rsidRPr="007C5CFC">
              <w:t>, R.S.C. 1985, c. 1 (5th Supp.), s. 70(6).</w:t>
            </w:r>
          </w:p>
        </w:tc>
        <w:tc>
          <w:tcPr>
            <w:tcW w:w="900" w:type="dxa"/>
            <w:vAlign w:val="center"/>
          </w:tcPr>
          <w:p w14:paraId="687C31BC" w14:textId="77777777" w:rsidR="00CB018D" w:rsidRDefault="00CB018D" w:rsidP="00151893">
            <w:pPr>
              <w:pStyle w:val="Bullet4"/>
              <w:ind w:left="-104"/>
              <w:jc w:val="center"/>
            </w:pPr>
          </w:p>
        </w:tc>
      </w:tr>
      <w:tr w:rsidR="00CB018D" w:rsidRPr="006C189C" w14:paraId="71E3C65E" w14:textId="77777777" w:rsidTr="00151893">
        <w:tc>
          <w:tcPr>
            <w:tcW w:w="633" w:type="dxa"/>
          </w:tcPr>
          <w:p w14:paraId="1B3EC0EE" w14:textId="77777777" w:rsidR="00CB018D" w:rsidRDefault="00CB018D" w:rsidP="00151893">
            <w:pPr>
              <w:spacing w:before="80" w:after="80"/>
              <w:jc w:val="right"/>
              <w:rPr>
                <w:rFonts w:ascii="Times New Roman" w:hAnsi="Times New Roman" w:cs="Times New Roman"/>
              </w:rPr>
            </w:pPr>
          </w:p>
        </w:tc>
        <w:tc>
          <w:tcPr>
            <w:tcW w:w="7822" w:type="dxa"/>
            <w:vAlign w:val="center"/>
          </w:tcPr>
          <w:p w14:paraId="517C37F0" w14:textId="3949A540" w:rsidR="00CB018D" w:rsidRPr="007C5CFC" w:rsidRDefault="00CB018D" w:rsidP="00EE3456">
            <w:pPr>
              <w:pStyle w:val="Bullet4"/>
              <w:numPr>
                <w:ilvl w:val="0"/>
                <w:numId w:val="35"/>
              </w:numPr>
            </w:pPr>
            <w:r w:rsidRPr="007C5CFC">
              <w:t xml:space="preserve">With or without power to encroach on capital. Consider the tainting effect of </w:t>
            </w:r>
            <w:r w:rsidRPr="007C5CFC">
              <w:rPr>
                <w:rStyle w:val="Italics"/>
                <w:rFonts w:ascii="Times New Roman" w:hAnsi="Times New Roman"/>
                <w:sz w:val="22"/>
              </w:rPr>
              <w:t>Income Tax Act</w:t>
            </w:r>
            <w:r w:rsidRPr="007C5CFC">
              <w:t>, s. 70(6) if power is given to encroach for a beneficiary other than a spouse.</w:t>
            </w:r>
          </w:p>
        </w:tc>
        <w:tc>
          <w:tcPr>
            <w:tcW w:w="900" w:type="dxa"/>
            <w:vAlign w:val="center"/>
          </w:tcPr>
          <w:p w14:paraId="257AC4FC" w14:textId="77777777" w:rsidR="00CB018D" w:rsidRDefault="00CB018D" w:rsidP="00151893">
            <w:pPr>
              <w:pStyle w:val="Bullet4"/>
              <w:ind w:left="-104"/>
              <w:jc w:val="center"/>
            </w:pPr>
          </w:p>
        </w:tc>
      </w:tr>
      <w:tr w:rsidR="00CB018D" w:rsidRPr="006C189C" w14:paraId="3A23DED0" w14:textId="77777777" w:rsidTr="00151893">
        <w:tc>
          <w:tcPr>
            <w:tcW w:w="633" w:type="dxa"/>
          </w:tcPr>
          <w:p w14:paraId="0A5BD42D" w14:textId="77777777" w:rsidR="00CB018D" w:rsidRDefault="00CB018D" w:rsidP="00151893">
            <w:pPr>
              <w:spacing w:before="80" w:after="80"/>
              <w:jc w:val="right"/>
              <w:rPr>
                <w:rFonts w:ascii="Times New Roman" w:hAnsi="Times New Roman" w:cs="Times New Roman"/>
              </w:rPr>
            </w:pPr>
          </w:p>
        </w:tc>
        <w:tc>
          <w:tcPr>
            <w:tcW w:w="7822" w:type="dxa"/>
            <w:vAlign w:val="center"/>
          </w:tcPr>
          <w:p w14:paraId="7FE7669C" w14:textId="4FEED95A" w:rsidR="00CB018D" w:rsidRPr="007C5CFC" w:rsidRDefault="00CB018D" w:rsidP="00EE3456">
            <w:pPr>
              <w:pStyle w:val="Bullet4"/>
              <w:numPr>
                <w:ilvl w:val="0"/>
                <w:numId w:val="35"/>
              </w:numPr>
            </w:pPr>
            <w:r w:rsidRPr="007C5CFC">
              <w:t xml:space="preserve">Consider whether the trust will be a Canadian resident trust, and consider the effect of </w:t>
            </w:r>
            <w:r w:rsidRPr="007C5CFC">
              <w:rPr>
                <w:rStyle w:val="Italics"/>
                <w:rFonts w:ascii="Times New Roman" w:hAnsi="Times New Roman"/>
                <w:sz w:val="22"/>
              </w:rPr>
              <w:t>Income Tax Act</w:t>
            </w:r>
            <w:r w:rsidRPr="007C5CFC">
              <w:t>, s. 70(6) if it is not.</w:t>
            </w:r>
          </w:p>
        </w:tc>
        <w:tc>
          <w:tcPr>
            <w:tcW w:w="900" w:type="dxa"/>
            <w:vAlign w:val="center"/>
          </w:tcPr>
          <w:p w14:paraId="6B586B93" w14:textId="77777777" w:rsidR="00CB018D" w:rsidRDefault="00CB018D" w:rsidP="00151893">
            <w:pPr>
              <w:pStyle w:val="Bullet4"/>
              <w:ind w:left="-104"/>
              <w:jc w:val="center"/>
            </w:pPr>
          </w:p>
        </w:tc>
      </w:tr>
      <w:tr w:rsidR="00CB018D" w:rsidRPr="006C189C" w14:paraId="50426D46" w14:textId="77777777" w:rsidTr="00151893">
        <w:tc>
          <w:tcPr>
            <w:tcW w:w="633" w:type="dxa"/>
          </w:tcPr>
          <w:p w14:paraId="0440C212" w14:textId="77777777" w:rsidR="00CB018D" w:rsidRDefault="00CB018D" w:rsidP="00151893">
            <w:pPr>
              <w:spacing w:before="80" w:after="80"/>
              <w:jc w:val="right"/>
              <w:rPr>
                <w:rFonts w:ascii="Times New Roman" w:hAnsi="Times New Roman" w:cs="Times New Roman"/>
              </w:rPr>
            </w:pPr>
          </w:p>
        </w:tc>
        <w:tc>
          <w:tcPr>
            <w:tcW w:w="7822" w:type="dxa"/>
            <w:vAlign w:val="center"/>
          </w:tcPr>
          <w:p w14:paraId="4361EF9A" w14:textId="485501AB" w:rsidR="00CB018D" w:rsidRDefault="00CB018D" w:rsidP="00EE3456">
            <w:pPr>
              <w:pStyle w:val="Bullet4"/>
              <w:numPr>
                <w:ilvl w:val="0"/>
                <w:numId w:val="35"/>
              </w:numPr>
            </w:pPr>
            <w:r w:rsidRPr="00790991">
              <w:t>With lifetime occupancy of family residence and expenses.</w:t>
            </w:r>
          </w:p>
        </w:tc>
        <w:tc>
          <w:tcPr>
            <w:tcW w:w="900" w:type="dxa"/>
            <w:vAlign w:val="center"/>
          </w:tcPr>
          <w:p w14:paraId="1F31B03A" w14:textId="77777777" w:rsidR="00CB018D" w:rsidRDefault="00CB018D" w:rsidP="00151893">
            <w:pPr>
              <w:pStyle w:val="Bullet4"/>
              <w:ind w:left="-104"/>
              <w:jc w:val="center"/>
            </w:pPr>
          </w:p>
        </w:tc>
      </w:tr>
      <w:tr w:rsidR="00CB018D" w:rsidRPr="006C189C" w14:paraId="472B0D4F" w14:textId="77777777" w:rsidTr="00151893">
        <w:tc>
          <w:tcPr>
            <w:tcW w:w="633" w:type="dxa"/>
          </w:tcPr>
          <w:p w14:paraId="7A92E959" w14:textId="77777777" w:rsidR="00CB018D" w:rsidRDefault="00CB018D" w:rsidP="00151893">
            <w:pPr>
              <w:spacing w:before="80" w:after="80"/>
              <w:jc w:val="right"/>
              <w:rPr>
                <w:rFonts w:ascii="Times New Roman" w:hAnsi="Times New Roman" w:cs="Times New Roman"/>
              </w:rPr>
            </w:pPr>
          </w:p>
        </w:tc>
        <w:tc>
          <w:tcPr>
            <w:tcW w:w="7822" w:type="dxa"/>
            <w:vAlign w:val="center"/>
          </w:tcPr>
          <w:p w14:paraId="710F0725" w14:textId="48134F30" w:rsidR="00CB018D" w:rsidRPr="007C5CFC" w:rsidRDefault="00CB018D" w:rsidP="00CB018D">
            <w:pPr>
              <w:pStyle w:val="Bullet4"/>
              <w:ind w:left="424" w:hanging="360"/>
            </w:pPr>
            <w:r w:rsidRPr="007C5CFC">
              <w:t>.5</w:t>
            </w:r>
            <w:r w:rsidRPr="007C5CFC">
              <w:tab/>
              <w:t xml:space="preserve">Life estate with remainder over. Consider whether a legal life interest (i.e., not by way of a trust) complies with </w:t>
            </w:r>
            <w:r w:rsidRPr="007C5CFC">
              <w:rPr>
                <w:rStyle w:val="Italics"/>
                <w:rFonts w:ascii="Times New Roman" w:hAnsi="Times New Roman"/>
                <w:sz w:val="22"/>
              </w:rPr>
              <w:t>Income Tax Act</w:t>
            </w:r>
            <w:r w:rsidRPr="007C5CFC">
              <w:t>, s. 70(6).</w:t>
            </w:r>
          </w:p>
        </w:tc>
        <w:tc>
          <w:tcPr>
            <w:tcW w:w="900" w:type="dxa"/>
            <w:vAlign w:val="center"/>
          </w:tcPr>
          <w:p w14:paraId="6892148B" w14:textId="77777777" w:rsidR="00CB018D" w:rsidRDefault="00CB018D" w:rsidP="00151893">
            <w:pPr>
              <w:pStyle w:val="Bullet4"/>
              <w:ind w:left="-104"/>
              <w:jc w:val="center"/>
            </w:pPr>
          </w:p>
        </w:tc>
      </w:tr>
      <w:tr w:rsidR="00CB018D" w:rsidRPr="006C189C" w14:paraId="32EC25AF" w14:textId="77777777" w:rsidTr="00151893">
        <w:tc>
          <w:tcPr>
            <w:tcW w:w="633" w:type="dxa"/>
          </w:tcPr>
          <w:p w14:paraId="2986AC49" w14:textId="77777777" w:rsidR="00CB018D" w:rsidRDefault="00CB018D" w:rsidP="00151893">
            <w:pPr>
              <w:spacing w:before="80" w:after="80"/>
              <w:jc w:val="right"/>
              <w:rPr>
                <w:rFonts w:ascii="Times New Roman" w:hAnsi="Times New Roman" w:cs="Times New Roman"/>
              </w:rPr>
            </w:pPr>
          </w:p>
        </w:tc>
        <w:tc>
          <w:tcPr>
            <w:tcW w:w="7822" w:type="dxa"/>
            <w:vAlign w:val="center"/>
          </w:tcPr>
          <w:p w14:paraId="2E8C3DBE" w14:textId="3DA230C8" w:rsidR="00CB018D" w:rsidRDefault="00CB018D" w:rsidP="00CB018D">
            <w:pPr>
              <w:pStyle w:val="Bullet4"/>
              <w:ind w:left="424" w:hanging="360"/>
            </w:pPr>
            <w:r>
              <w:t>.6</w:t>
            </w:r>
            <w:r w:rsidRPr="00790991">
              <w:tab/>
            </w:r>
            <w:r>
              <w:t>Wills variation considerations</w:t>
            </w:r>
            <w:r w:rsidRPr="00790991">
              <w:t>:</w:t>
            </w:r>
          </w:p>
        </w:tc>
        <w:tc>
          <w:tcPr>
            <w:tcW w:w="900" w:type="dxa"/>
            <w:vAlign w:val="center"/>
          </w:tcPr>
          <w:p w14:paraId="552977F7" w14:textId="77777777" w:rsidR="00CB018D" w:rsidRDefault="00CB018D" w:rsidP="00151893">
            <w:pPr>
              <w:pStyle w:val="Bullet4"/>
              <w:ind w:left="-104"/>
              <w:jc w:val="center"/>
            </w:pPr>
          </w:p>
        </w:tc>
      </w:tr>
      <w:tr w:rsidR="00CB018D" w:rsidRPr="006C189C" w14:paraId="17032E89" w14:textId="77777777" w:rsidTr="00151893">
        <w:tc>
          <w:tcPr>
            <w:tcW w:w="633" w:type="dxa"/>
          </w:tcPr>
          <w:p w14:paraId="4C3BE673" w14:textId="77777777" w:rsidR="00CB018D" w:rsidRDefault="00CB018D" w:rsidP="00151893">
            <w:pPr>
              <w:spacing w:before="80" w:after="80"/>
              <w:jc w:val="right"/>
              <w:rPr>
                <w:rFonts w:ascii="Times New Roman" w:hAnsi="Times New Roman" w:cs="Times New Roman"/>
              </w:rPr>
            </w:pPr>
          </w:p>
        </w:tc>
        <w:tc>
          <w:tcPr>
            <w:tcW w:w="7822" w:type="dxa"/>
            <w:vAlign w:val="center"/>
          </w:tcPr>
          <w:p w14:paraId="3104B3A7" w14:textId="5EBA4C5F" w:rsidR="00CB018D" w:rsidRPr="00944E2A" w:rsidRDefault="00CB018D" w:rsidP="00EE3456">
            <w:pPr>
              <w:pStyle w:val="Bullet4"/>
              <w:numPr>
                <w:ilvl w:val="0"/>
                <w:numId w:val="36"/>
              </w:numPr>
            </w:pPr>
            <w:r w:rsidRPr="00944E2A">
              <w:t xml:space="preserve">Possibility of variation application under </w:t>
            </w:r>
            <w:r w:rsidRPr="00944E2A">
              <w:rPr>
                <w:i/>
              </w:rPr>
              <w:t>WESA</w:t>
            </w:r>
            <w:r w:rsidRPr="00944E2A">
              <w:t>,</w:t>
            </w:r>
            <w:r w:rsidRPr="00944E2A">
              <w:rPr>
                <w:i/>
              </w:rPr>
              <w:t xml:space="preserve"> </w:t>
            </w:r>
            <w:r w:rsidRPr="00944E2A">
              <w:t>ss. 60 to 72. Advise will-maker of their legal and moral obligations.</w:t>
            </w:r>
          </w:p>
        </w:tc>
        <w:tc>
          <w:tcPr>
            <w:tcW w:w="900" w:type="dxa"/>
            <w:vAlign w:val="center"/>
          </w:tcPr>
          <w:p w14:paraId="1C6CDA66" w14:textId="77777777" w:rsidR="00CB018D" w:rsidRDefault="00CB018D" w:rsidP="00151893">
            <w:pPr>
              <w:pStyle w:val="Bullet4"/>
              <w:ind w:left="-104"/>
              <w:jc w:val="center"/>
            </w:pPr>
          </w:p>
        </w:tc>
      </w:tr>
      <w:tr w:rsidR="00CB018D" w:rsidRPr="006C189C" w14:paraId="5922B238" w14:textId="77777777" w:rsidTr="00151893">
        <w:tc>
          <w:tcPr>
            <w:tcW w:w="633" w:type="dxa"/>
          </w:tcPr>
          <w:p w14:paraId="185C3EF5" w14:textId="77777777" w:rsidR="00CB018D" w:rsidRDefault="00CB018D" w:rsidP="00151893">
            <w:pPr>
              <w:spacing w:before="80" w:after="80"/>
              <w:jc w:val="right"/>
              <w:rPr>
                <w:rFonts w:ascii="Times New Roman" w:hAnsi="Times New Roman" w:cs="Times New Roman"/>
              </w:rPr>
            </w:pPr>
          </w:p>
        </w:tc>
        <w:tc>
          <w:tcPr>
            <w:tcW w:w="7822" w:type="dxa"/>
            <w:vAlign w:val="center"/>
          </w:tcPr>
          <w:p w14:paraId="25E7FE58" w14:textId="3F757796" w:rsidR="00CB018D" w:rsidRPr="00944E2A" w:rsidRDefault="00C97039" w:rsidP="00EE3456">
            <w:pPr>
              <w:pStyle w:val="Bullet4"/>
              <w:numPr>
                <w:ilvl w:val="0"/>
                <w:numId w:val="36"/>
              </w:numPr>
            </w:pPr>
            <w:r>
              <w:t>Consider including an e</w:t>
            </w:r>
            <w:r w:rsidR="00CB018D" w:rsidRPr="00944E2A">
              <w:t xml:space="preserve">xplanation in the </w:t>
            </w:r>
            <w:r>
              <w:t>will</w:t>
            </w:r>
            <w:r w:rsidRPr="00944E2A">
              <w:t xml:space="preserve"> </w:t>
            </w:r>
            <w:r w:rsidR="00CB018D" w:rsidRPr="00944E2A">
              <w:t>of treatment (previous gift, etc.) or in separate memorandum executed by the will-maker as to why obligations have been met.</w:t>
            </w:r>
          </w:p>
        </w:tc>
        <w:tc>
          <w:tcPr>
            <w:tcW w:w="900" w:type="dxa"/>
            <w:vAlign w:val="center"/>
          </w:tcPr>
          <w:p w14:paraId="5015386E" w14:textId="77777777" w:rsidR="00CB018D" w:rsidRDefault="00CB018D" w:rsidP="00151893">
            <w:pPr>
              <w:pStyle w:val="Bullet4"/>
              <w:ind w:left="-104"/>
              <w:jc w:val="center"/>
            </w:pPr>
          </w:p>
        </w:tc>
      </w:tr>
      <w:tr w:rsidR="00CB018D" w:rsidRPr="006C189C" w14:paraId="6FE1A863" w14:textId="77777777" w:rsidTr="00151893">
        <w:tc>
          <w:tcPr>
            <w:tcW w:w="633" w:type="dxa"/>
          </w:tcPr>
          <w:p w14:paraId="2F3DAED6" w14:textId="00F28798" w:rsidR="00CB018D" w:rsidRDefault="00CB018D" w:rsidP="00151893">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6C691BBC" w14:textId="02ECD3A4" w:rsidR="00CB018D" w:rsidRPr="00944E2A" w:rsidRDefault="00CB018D" w:rsidP="00CB018D">
            <w:pPr>
              <w:pStyle w:val="Bullet4"/>
              <w:ind w:left="-26"/>
            </w:pPr>
            <w:r w:rsidRPr="00944E2A">
              <w:t>Provision for children.</w:t>
            </w:r>
          </w:p>
        </w:tc>
        <w:tc>
          <w:tcPr>
            <w:tcW w:w="900" w:type="dxa"/>
            <w:vAlign w:val="center"/>
          </w:tcPr>
          <w:p w14:paraId="1759ECE4" w14:textId="7186B991" w:rsidR="00CB018D" w:rsidRDefault="00A4543D" w:rsidP="00151893">
            <w:pPr>
              <w:pStyle w:val="Bullet4"/>
              <w:ind w:left="-104"/>
              <w:jc w:val="center"/>
            </w:pPr>
            <w:r w:rsidRPr="00437BB1">
              <w:rPr>
                <w:sz w:val="40"/>
                <w:szCs w:val="40"/>
              </w:rPr>
              <w:sym w:font="Wingdings 2" w:char="F0A3"/>
            </w:r>
          </w:p>
        </w:tc>
      </w:tr>
      <w:tr w:rsidR="00CB018D" w:rsidRPr="006C189C" w14:paraId="1E492971" w14:textId="77777777" w:rsidTr="00151893">
        <w:tc>
          <w:tcPr>
            <w:tcW w:w="633" w:type="dxa"/>
          </w:tcPr>
          <w:p w14:paraId="49CAE71D" w14:textId="77777777" w:rsidR="00CB018D" w:rsidRDefault="00CB018D" w:rsidP="00151893">
            <w:pPr>
              <w:spacing w:before="80" w:after="80"/>
              <w:jc w:val="right"/>
              <w:rPr>
                <w:rFonts w:ascii="Times New Roman" w:hAnsi="Times New Roman" w:cs="Times New Roman"/>
              </w:rPr>
            </w:pPr>
          </w:p>
        </w:tc>
        <w:tc>
          <w:tcPr>
            <w:tcW w:w="7822" w:type="dxa"/>
            <w:vAlign w:val="center"/>
          </w:tcPr>
          <w:p w14:paraId="08112578" w14:textId="23626B34" w:rsidR="00CB018D" w:rsidRPr="00944E2A" w:rsidRDefault="00CB018D" w:rsidP="00CB018D">
            <w:pPr>
              <w:pStyle w:val="Bullet4"/>
              <w:ind w:left="424" w:hanging="360"/>
            </w:pPr>
            <w:r w:rsidRPr="00944E2A">
              <w:t>.1</w:t>
            </w:r>
            <w:r w:rsidRPr="00944E2A">
              <w:tab/>
            </w:r>
            <w:r w:rsidR="00A4543D" w:rsidRPr="00944E2A">
              <w:t>Division of estate.</w:t>
            </w:r>
          </w:p>
        </w:tc>
        <w:tc>
          <w:tcPr>
            <w:tcW w:w="900" w:type="dxa"/>
            <w:vAlign w:val="center"/>
          </w:tcPr>
          <w:p w14:paraId="14D72F95" w14:textId="77777777" w:rsidR="00CB018D" w:rsidRDefault="00CB018D" w:rsidP="00151893">
            <w:pPr>
              <w:pStyle w:val="Bullet4"/>
              <w:ind w:left="-104"/>
              <w:jc w:val="center"/>
            </w:pPr>
          </w:p>
        </w:tc>
      </w:tr>
      <w:tr w:rsidR="00CB018D" w:rsidRPr="006C189C" w14:paraId="1415DA2E" w14:textId="77777777" w:rsidTr="00151893">
        <w:tc>
          <w:tcPr>
            <w:tcW w:w="633" w:type="dxa"/>
          </w:tcPr>
          <w:p w14:paraId="55A7443F" w14:textId="77777777" w:rsidR="00CB018D" w:rsidRDefault="00CB018D" w:rsidP="00151893">
            <w:pPr>
              <w:spacing w:before="80" w:after="80"/>
              <w:jc w:val="right"/>
              <w:rPr>
                <w:rFonts w:ascii="Times New Roman" w:hAnsi="Times New Roman" w:cs="Times New Roman"/>
              </w:rPr>
            </w:pPr>
          </w:p>
        </w:tc>
        <w:tc>
          <w:tcPr>
            <w:tcW w:w="7822" w:type="dxa"/>
            <w:vAlign w:val="center"/>
          </w:tcPr>
          <w:p w14:paraId="0CF217E8" w14:textId="5F818A9D" w:rsidR="00CB018D" w:rsidRPr="00944E2A" w:rsidRDefault="00CB018D" w:rsidP="00CB018D">
            <w:pPr>
              <w:pStyle w:val="Bullet4"/>
              <w:ind w:left="424" w:hanging="360"/>
            </w:pPr>
            <w:r w:rsidRPr="00944E2A">
              <w:t>.2</w:t>
            </w:r>
            <w:r w:rsidRPr="00944E2A">
              <w:tab/>
            </w:r>
            <w:r w:rsidR="00A4543D" w:rsidRPr="00944E2A">
              <w:t>Division of residue on death of spouse.</w:t>
            </w:r>
          </w:p>
        </w:tc>
        <w:tc>
          <w:tcPr>
            <w:tcW w:w="900" w:type="dxa"/>
            <w:vAlign w:val="center"/>
          </w:tcPr>
          <w:p w14:paraId="3E8BCBCA" w14:textId="77777777" w:rsidR="00CB018D" w:rsidRDefault="00CB018D" w:rsidP="00151893">
            <w:pPr>
              <w:pStyle w:val="Bullet4"/>
              <w:ind w:left="-104"/>
              <w:jc w:val="center"/>
            </w:pPr>
          </w:p>
        </w:tc>
      </w:tr>
    </w:tbl>
    <w:p w14:paraId="6F50F004" w14:textId="77777777" w:rsidR="00261F80" w:rsidRDefault="00261F80">
      <w:r>
        <w:br w:type="page"/>
      </w:r>
    </w:p>
    <w:tbl>
      <w:tblPr>
        <w:tblStyle w:val="TableGrid"/>
        <w:tblW w:w="9355" w:type="dxa"/>
        <w:tblLook w:val="04A0" w:firstRow="1" w:lastRow="0" w:firstColumn="1" w:lastColumn="0" w:noHBand="0" w:noVBand="1"/>
      </w:tblPr>
      <w:tblGrid>
        <w:gridCol w:w="633"/>
        <w:gridCol w:w="7822"/>
        <w:gridCol w:w="900"/>
      </w:tblGrid>
      <w:tr w:rsidR="00CB018D" w:rsidRPr="006C189C" w14:paraId="05CEF950" w14:textId="77777777" w:rsidTr="00151893">
        <w:tc>
          <w:tcPr>
            <w:tcW w:w="633" w:type="dxa"/>
          </w:tcPr>
          <w:p w14:paraId="692CCCBE" w14:textId="53A80191" w:rsidR="00CB018D" w:rsidRDefault="00CB018D" w:rsidP="00151893">
            <w:pPr>
              <w:spacing w:before="80" w:after="80"/>
              <w:jc w:val="right"/>
              <w:rPr>
                <w:rFonts w:ascii="Times New Roman" w:hAnsi="Times New Roman" w:cs="Times New Roman"/>
              </w:rPr>
            </w:pPr>
          </w:p>
        </w:tc>
        <w:tc>
          <w:tcPr>
            <w:tcW w:w="7822" w:type="dxa"/>
            <w:vAlign w:val="center"/>
          </w:tcPr>
          <w:p w14:paraId="76B78A6F" w14:textId="13699C55" w:rsidR="00CB018D" w:rsidRPr="00944E2A" w:rsidRDefault="00CB018D" w:rsidP="00CB018D">
            <w:pPr>
              <w:pStyle w:val="Bullet4"/>
              <w:ind w:left="424" w:hanging="360"/>
            </w:pPr>
            <w:r w:rsidRPr="00944E2A">
              <w:t>.3</w:t>
            </w:r>
            <w:r w:rsidRPr="00944E2A">
              <w:tab/>
            </w:r>
            <w:r w:rsidR="00A4543D" w:rsidRPr="00944E2A">
              <w:t>Income or fully discretionary trust which is to terminate:</w:t>
            </w:r>
          </w:p>
        </w:tc>
        <w:tc>
          <w:tcPr>
            <w:tcW w:w="900" w:type="dxa"/>
            <w:vAlign w:val="center"/>
          </w:tcPr>
          <w:p w14:paraId="7A46B65D" w14:textId="77777777" w:rsidR="00CB018D" w:rsidRDefault="00CB018D" w:rsidP="00151893">
            <w:pPr>
              <w:pStyle w:val="Bullet4"/>
              <w:ind w:left="-104"/>
              <w:jc w:val="center"/>
            </w:pPr>
          </w:p>
        </w:tc>
      </w:tr>
      <w:tr w:rsidR="00A4543D" w:rsidRPr="006C189C" w14:paraId="2360D673" w14:textId="77777777" w:rsidTr="00151893">
        <w:tc>
          <w:tcPr>
            <w:tcW w:w="633" w:type="dxa"/>
          </w:tcPr>
          <w:p w14:paraId="0AFFF9F3" w14:textId="77777777" w:rsidR="00A4543D" w:rsidRDefault="00A4543D" w:rsidP="00151893">
            <w:pPr>
              <w:spacing w:before="80" w:after="80"/>
              <w:jc w:val="right"/>
              <w:rPr>
                <w:rFonts w:ascii="Times New Roman" w:hAnsi="Times New Roman" w:cs="Times New Roman"/>
              </w:rPr>
            </w:pPr>
          </w:p>
        </w:tc>
        <w:tc>
          <w:tcPr>
            <w:tcW w:w="7822" w:type="dxa"/>
            <w:vAlign w:val="center"/>
          </w:tcPr>
          <w:p w14:paraId="19248B6A" w14:textId="51C23F61" w:rsidR="00A4543D" w:rsidRPr="00944E2A" w:rsidRDefault="00A4543D" w:rsidP="00EE3456">
            <w:pPr>
              <w:pStyle w:val="Bullet4"/>
              <w:numPr>
                <w:ilvl w:val="0"/>
                <w:numId w:val="37"/>
              </w:numPr>
            </w:pPr>
            <w:r w:rsidRPr="00944E2A">
              <w:t>On death of spouse.</w:t>
            </w:r>
          </w:p>
        </w:tc>
        <w:tc>
          <w:tcPr>
            <w:tcW w:w="900" w:type="dxa"/>
            <w:vAlign w:val="center"/>
          </w:tcPr>
          <w:p w14:paraId="2A052B74" w14:textId="77777777" w:rsidR="00A4543D" w:rsidRDefault="00A4543D" w:rsidP="00151893">
            <w:pPr>
              <w:pStyle w:val="Bullet4"/>
              <w:ind w:left="-104"/>
              <w:jc w:val="center"/>
            </w:pPr>
          </w:p>
        </w:tc>
      </w:tr>
      <w:tr w:rsidR="00A4543D" w:rsidRPr="006C189C" w14:paraId="4A2AB1C5" w14:textId="77777777" w:rsidTr="00151893">
        <w:tc>
          <w:tcPr>
            <w:tcW w:w="633" w:type="dxa"/>
          </w:tcPr>
          <w:p w14:paraId="10D2D9DD" w14:textId="77777777" w:rsidR="00A4543D" w:rsidRDefault="00A4543D" w:rsidP="00151893">
            <w:pPr>
              <w:spacing w:before="80" w:after="80"/>
              <w:jc w:val="right"/>
              <w:rPr>
                <w:rFonts w:ascii="Times New Roman" w:hAnsi="Times New Roman" w:cs="Times New Roman"/>
              </w:rPr>
            </w:pPr>
          </w:p>
        </w:tc>
        <w:tc>
          <w:tcPr>
            <w:tcW w:w="7822" w:type="dxa"/>
            <w:vAlign w:val="center"/>
          </w:tcPr>
          <w:p w14:paraId="03FCB54D" w14:textId="33902355" w:rsidR="00A4543D" w:rsidRPr="00944E2A" w:rsidRDefault="00A4543D" w:rsidP="00EE3456">
            <w:pPr>
              <w:pStyle w:val="Bullet4"/>
              <w:numPr>
                <w:ilvl w:val="0"/>
                <w:numId w:val="37"/>
              </w:numPr>
            </w:pPr>
            <w:r w:rsidRPr="00944E2A">
              <w:t xml:space="preserve">On children reaching age 19, or other specified age; in portions at specified ages. Consider the rule in </w:t>
            </w:r>
            <w:r w:rsidRPr="00944E2A">
              <w:rPr>
                <w:rStyle w:val="Italics"/>
                <w:rFonts w:ascii="Times New Roman" w:hAnsi="Times New Roman"/>
                <w:sz w:val="22"/>
              </w:rPr>
              <w:t xml:space="preserve">Saunders v. </w:t>
            </w:r>
            <w:proofErr w:type="spellStart"/>
            <w:r w:rsidRPr="00944E2A">
              <w:rPr>
                <w:rStyle w:val="Italics"/>
                <w:rFonts w:ascii="Times New Roman" w:hAnsi="Times New Roman"/>
                <w:sz w:val="22"/>
              </w:rPr>
              <w:t>Vautier</w:t>
            </w:r>
            <w:proofErr w:type="spellEnd"/>
            <w:r w:rsidRPr="00944E2A">
              <w:t xml:space="preserve"> (1841), 41 E.R. 282 (Eng. Ch. Div.) (see item 13.1 of the </w:t>
            </w:r>
            <w:r w:rsidRPr="00944E2A">
              <w:rPr>
                <w:smallCaps/>
              </w:rPr>
              <w:t>will drafting (G-3)</w:t>
            </w:r>
            <w:r w:rsidRPr="00944E2A">
              <w:t xml:space="preserve"> checklist).</w:t>
            </w:r>
          </w:p>
        </w:tc>
        <w:tc>
          <w:tcPr>
            <w:tcW w:w="900" w:type="dxa"/>
            <w:vAlign w:val="center"/>
          </w:tcPr>
          <w:p w14:paraId="10C3FF6D" w14:textId="77777777" w:rsidR="00A4543D" w:rsidRDefault="00A4543D" w:rsidP="00151893">
            <w:pPr>
              <w:pStyle w:val="Bullet4"/>
              <w:ind w:left="-104"/>
              <w:jc w:val="center"/>
            </w:pPr>
          </w:p>
        </w:tc>
      </w:tr>
      <w:tr w:rsidR="00A4543D" w:rsidRPr="006C189C" w14:paraId="1C492ADF" w14:textId="77777777" w:rsidTr="00151893">
        <w:tc>
          <w:tcPr>
            <w:tcW w:w="633" w:type="dxa"/>
          </w:tcPr>
          <w:p w14:paraId="442EE1EC" w14:textId="77777777" w:rsidR="00A4543D" w:rsidRDefault="00A4543D" w:rsidP="00151893">
            <w:pPr>
              <w:spacing w:before="80" w:after="80"/>
              <w:jc w:val="right"/>
              <w:rPr>
                <w:rFonts w:ascii="Times New Roman" w:hAnsi="Times New Roman" w:cs="Times New Roman"/>
              </w:rPr>
            </w:pPr>
          </w:p>
        </w:tc>
        <w:tc>
          <w:tcPr>
            <w:tcW w:w="7822" w:type="dxa"/>
            <w:vAlign w:val="center"/>
          </w:tcPr>
          <w:p w14:paraId="559DF254" w14:textId="0789E079" w:rsidR="00A4543D" w:rsidRPr="00944E2A" w:rsidRDefault="00A4543D" w:rsidP="00A4543D">
            <w:pPr>
              <w:pStyle w:val="Bullet4"/>
              <w:ind w:left="424" w:hanging="360"/>
            </w:pPr>
            <w:r w:rsidRPr="00944E2A">
              <w:t>.4</w:t>
            </w:r>
            <w:r w:rsidRPr="00944E2A">
              <w:tab/>
              <w:t>In discretion of spouse (i.e., power of appointment granted to spouse).</w:t>
            </w:r>
          </w:p>
        </w:tc>
        <w:tc>
          <w:tcPr>
            <w:tcW w:w="900" w:type="dxa"/>
            <w:vAlign w:val="center"/>
          </w:tcPr>
          <w:p w14:paraId="276657F5" w14:textId="77777777" w:rsidR="00A4543D" w:rsidRDefault="00A4543D" w:rsidP="00151893">
            <w:pPr>
              <w:pStyle w:val="Bullet4"/>
              <w:ind w:left="-104"/>
              <w:jc w:val="center"/>
            </w:pPr>
          </w:p>
        </w:tc>
      </w:tr>
      <w:tr w:rsidR="00A4543D" w:rsidRPr="006C189C" w14:paraId="0C0AE276" w14:textId="77777777" w:rsidTr="00151893">
        <w:tc>
          <w:tcPr>
            <w:tcW w:w="633" w:type="dxa"/>
          </w:tcPr>
          <w:p w14:paraId="7B9BA515" w14:textId="77777777" w:rsidR="00A4543D" w:rsidRDefault="00A4543D" w:rsidP="00151893">
            <w:pPr>
              <w:spacing w:before="80" w:after="80"/>
              <w:jc w:val="right"/>
              <w:rPr>
                <w:rFonts w:ascii="Times New Roman" w:hAnsi="Times New Roman" w:cs="Times New Roman"/>
              </w:rPr>
            </w:pPr>
          </w:p>
        </w:tc>
        <w:tc>
          <w:tcPr>
            <w:tcW w:w="7822" w:type="dxa"/>
            <w:vAlign w:val="center"/>
          </w:tcPr>
          <w:p w14:paraId="1D190AC5" w14:textId="515A25D2" w:rsidR="00A4543D" w:rsidRPr="00944E2A" w:rsidRDefault="00A4543D" w:rsidP="00A4543D">
            <w:pPr>
              <w:pStyle w:val="Bullet4"/>
              <w:ind w:left="424" w:hanging="360"/>
            </w:pPr>
            <w:r w:rsidRPr="00944E2A">
              <w:t>.5</w:t>
            </w:r>
            <w:r w:rsidRPr="00944E2A">
              <w:tab/>
              <w:t>Life insurance policy. Consider use of separate life insurance trust declaration.</w:t>
            </w:r>
          </w:p>
        </w:tc>
        <w:tc>
          <w:tcPr>
            <w:tcW w:w="900" w:type="dxa"/>
            <w:vAlign w:val="center"/>
          </w:tcPr>
          <w:p w14:paraId="64BEF005" w14:textId="77777777" w:rsidR="00A4543D" w:rsidRDefault="00A4543D" w:rsidP="00151893">
            <w:pPr>
              <w:pStyle w:val="Bullet4"/>
              <w:ind w:left="-104"/>
              <w:jc w:val="center"/>
            </w:pPr>
          </w:p>
        </w:tc>
      </w:tr>
      <w:tr w:rsidR="00A4543D" w:rsidRPr="006C189C" w14:paraId="4AFDF370" w14:textId="77777777" w:rsidTr="00151893">
        <w:tc>
          <w:tcPr>
            <w:tcW w:w="633" w:type="dxa"/>
          </w:tcPr>
          <w:p w14:paraId="67C52B75" w14:textId="77777777" w:rsidR="00A4543D" w:rsidRDefault="00A4543D" w:rsidP="00151893">
            <w:pPr>
              <w:spacing w:before="80" w:after="80"/>
              <w:jc w:val="right"/>
              <w:rPr>
                <w:rFonts w:ascii="Times New Roman" w:hAnsi="Times New Roman" w:cs="Times New Roman"/>
              </w:rPr>
            </w:pPr>
          </w:p>
        </w:tc>
        <w:tc>
          <w:tcPr>
            <w:tcW w:w="7822" w:type="dxa"/>
            <w:vAlign w:val="center"/>
          </w:tcPr>
          <w:p w14:paraId="1221234A" w14:textId="23B26D93" w:rsidR="00A4543D" w:rsidRPr="00944E2A" w:rsidRDefault="00A4543D" w:rsidP="00A4543D">
            <w:pPr>
              <w:pStyle w:val="Bullet4"/>
              <w:ind w:left="424" w:hanging="360"/>
            </w:pPr>
            <w:r w:rsidRPr="00944E2A">
              <w:t>.6</w:t>
            </w:r>
            <w:r w:rsidRPr="00944E2A">
              <w:tab/>
              <w:t>Specific bequests to take effect on will-maker’s death.</w:t>
            </w:r>
          </w:p>
        </w:tc>
        <w:tc>
          <w:tcPr>
            <w:tcW w:w="900" w:type="dxa"/>
            <w:vAlign w:val="center"/>
          </w:tcPr>
          <w:p w14:paraId="1C53840F" w14:textId="77777777" w:rsidR="00A4543D" w:rsidRDefault="00A4543D" w:rsidP="00151893">
            <w:pPr>
              <w:pStyle w:val="Bullet4"/>
              <w:ind w:left="-104"/>
              <w:jc w:val="center"/>
            </w:pPr>
          </w:p>
        </w:tc>
      </w:tr>
      <w:tr w:rsidR="00A4543D" w:rsidRPr="006C189C" w14:paraId="6FD5C86B" w14:textId="77777777" w:rsidTr="00151893">
        <w:tc>
          <w:tcPr>
            <w:tcW w:w="633" w:type="dxa"/>
          </w:tcPr>
          <w:p w14:paraId="1CB4AFF0" w14:textId="77777777" w:rsidR="00A4543D" w:rsidRDefault="00A4543D" w:rsidP="00151893">
            <w:pPr>
              <w:spacing w:before="80" w:after="80"/>
              <w:jc w:val="right"/>
              <w:rPr>
                <w:rFonts w:ascii="Times New Roman" w:hAnsi="Times New Roman" w:cs="Times New Roman"/>
              </w:rPr>
            </w:pPr>
          </w:p>
        </w:tc>
        <w:tc>
          <w:tcPr>
            <w:tcW w:w="7822" w:type="dxa"/>
            <w:vAlign w:val="center"/>
          </w:tcPr>
          <w:p w14:paraId="5ACE4EBF" w14:textId="4A1699AD" w:rsidR="00A4543D" w:rsidRPr="00944E2A" w:rsidRDefault="00A4543D" w:rsidP="00A4543D">
            <w:pPr>
              <w:pStyle w:val="Bullet4"/>
              <w:ind w:left="424" w:hanging="360"/>
            </w:pPr>
            <w:r w:rsidRPr="00944E2A">
              <w:t>.7</w:t>
            </w:r>
            <w:r w:rsidRPr="00944E2A">
              <w:tab/>
              <w:t>Special fund for child’s benefit or education.</w:t>
            </w:r>
          </w:p>
        </w:tc>
        <w:tc>
          <w:tcPr>
            <w:tcW w:w="900" w:type="dxa"/>
            <w:vAlign w:val="center"/>
          </w:tcPr>
          <w:p w14:paraId="37AFD6F2" w14:textId="77777777" w:rsidR="00A4543D" w:rsidRDefault="00A4543D" w:rsidP="00151893">
            <w:pPr>
              <w:pStyle w:val="Bullet4"/>
              <w:ind w:left="-104"/>
              <w:jc w:val="center"/>
            </w:pPr>
          </w:p>
        </w:tc>
      </w:tr>
      <w:tr w:rsidR="00A4543D" w:rsidRPr="006C189C" w14:paraId="72178F6F" w14:textId="77777777" w:rsidTr="00151893">
        <w:tc>
          <w:tcPr>
            <w:tcW w:w="633" w:type="dxa"/>
          </w:tcPr>
          <w:p w14:paraId="536111AF" w14:textId="77777777" w:rsidR="00A4543D" w:rsidRDefault="00A4543D" w:rsidP="00151893">
            <w:pPr>
              <w:spacing w:before="80" w:after="80"/>
              <w:jc w:val="right"/>
              <w:rPr>
                <w:rFonts w:ascii="Times New Roman" w:hAnsi="Times New Roman" w:cs="Times New Roman"/>
              </w:rPr>
            </w:pPr>
          </w:p>
        </w:tc>
        <w:tc>
          <w:tcPr>
            <w:tcW w:w="7822" w:type="dxa"/>
            <w:vAlign w:val="center"/>
          </w:tcPr>
          <w:p w14:paraId="4DF04E93" w14:textId="2E4B89B6" w:rsidR="00A4543D" w:rsidRPr="00944E2A" w:rsidRDefault="00A4543D" w:rsidP="00A4543D">
            <w:pPr>
              <w:pStyle w:val="Bullet4"/>
              <w:ind w:left="424" w:hanging="360"/>
            </w:pPr>
            <w:r w:rsidRPr="00944E2A">
              <w:t>.8</w:t>
            </w:r>
            <w:r w:rsidRPr="00944E2A">
              <w:tab/>
              <w:t>Wills variation considerations. See item 6.4.6 in this checklist.</w:t>
            </w:r>
          </w:p>
        </w:tc>
        <w:tc>
          <w:tcPr>
            <w:tcW w:w="900" w:type="dxa"/>
            <w:vAlign w:val="center"/>
          </w:tcPr>
          <w:p w14:paraId="17033BBD" w14:textId="77777777" w:rsidR="00A4543D" w:rsidRDefault="00A4543D" w:rsidP="00151893">
            <w:pPr>
              <w:pStyle w:val="Bullet4"/>
              <w:ind w:left="-104"/>
              <w:jc w:val="center"/>
            </w:pPr>
          </w:p>
        </w:tc>
      </w:tr>
      <w:tr w:rsidR="00C97039" w:rsidRPr="006C189C" w14:paraId="2C16F676" w14:textId="77777777" w:rsidTr="00151893">
        <w:tc>
          <w:tcPr>
            <w:tcW w:w="633" w:type="dxa"/>
          </w:tcPr>
          <w:p w14:paraId="5EB95820" w14:textId="77777777" w:rsidR="00C97039" w:rsidRDefault="00C97039" w:rsidP="00151893">
            <w:pPr>
              <w:spacing w:before="80" w:after="80"/>
              <w:jc w:val="right"/>
              <w:rPr>
                <w:rFonts w:ascii="Times New Roman" w:hAnsi="Times New Roman" w:cs="Times New Roman"/>
              </w:rPr>
            </w:pPr>
          </w:p>
        </w:tc>
        <w:tc>
          <w:tcPr>
            <w:tcW w:w="7822" w:type="dxa"/>
            <w:vAlign w:val="center"/>
          </w:tcPr>
          <w:p w14:paraId="0776B1EC" w14:textId="20F9A046" w:rsidR="00C97039" w:rsidRPr="00944E2A" w:rsidRDefault="00C97039" w:rsidP="00A4543D">
            <w:pPr>
              <w:pStyle w:val="Bullet4"/>
              <w:ind w:left="424" w:hanging="360"/>
            </w:pPr>
            <w:r>
              <w:t>.9</w:t>
            </w:r>
            <w:r w:rsidR="007527B5">
              <w:tab/>
            </w:r>
            <w:r>
              <w:t xml:space="preserve">Consider </w:t>
            </w:r>
            <w:r w:rsidR="00B0057F">
              <w:t>whether</w:t>
            </w:r>
            <w:r w:rsidR="008A68F8">
              <w:t xml:space="preserve"> the will-maker </w:t>
            </w:r>
            <w:r w:rsidR="00B0057F">
              <w:t xml:space="preserve">anticipates </w:t>
            </w:r>
            <w:r w:rsidR="008A68F8">
              <w:t>hav</w:t>
            </w:r>
            <w:r w:rsidR="00B0057F">
              <w:t>ing</w:t>
            </w:r>
            <w:r w:rsidR="008A68F8">
              <w:t xml:space="preserve"> or adopt</w:t>
            </w:r>
            <w:r w:rsidR="00B0057F">
              <w:t>ing</w:t>
            </w:r>
            <w:r w:rsidR="008A68F8">
              <w:t xml:space="preserve"> </w:t>
            </w:r>
            <w:r w:rsidR="00B0057F">
              <w:t>more</w:t>
            </w:r>
            <w:r w:rsidR="008A68F8">
              <w:t xml:space="preserve"> children (</w:t>
            </w:r>
            <w:r w:rsidR="00B0057F">
              <w:t xml:space="preserve">including having </w:t>
            </w:r>
            <w:r w:rsidR="008A68F8">
              <w:t>children posthumously).</w:t>
            </w:r>
          </w:p>
        </w:tc>
        <w:tc>
          <w:tcPr>
            <w:tcW w:w="900" w:type="dxa"/>
            <w:vAlign w:val="center"/>
          </w:tcPr>
          <w:p w14:paraId="6F946C98" w14:textId="77777777" w:rsidR="00C97039" w:rsidRDefault="00C97039" w:rsidP="00151893">
            <w:pPr>
              <w:pStyle w:val="Bullet4"/>
              <w:ind w:left="-104"/>
              <w:jc w:val="center"/>
            </w:pPr>
          </w:p>
        </w:tc>
      </w:tr>
      <w:tr w:rsidR="00A4543D" w:rsidRPr="006C189C" w14:paraId="08BCB1D0" w14:textId="77777777" w:rsidTr="00151893">
        <w:tc>
          <w:tcPr>
            <w:tcW w:w="633" w:type="dxa"/>
          </w:tcPr>
          <w:p w14:paraId="3A338892" w14:textId="0C8EE79E" w:rsidR="00A4543D" w:rsidRDefault="00A4543D" w:rsidP="00151893">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660B170A" w14:textId="0608EC90" w:rsidR="00A4543D" w:rsidRPr="00944E2A" w:rsidRDefault="00A4543D" w:rsidP="00A4543D">
            <w:pPr>
              <w:pStyle w:val="Bullet4"/>
              <w:ind w:left="-26"/>
            </w:pPr>
            <w:r w:rsidRPr="00944E2A">
              <w:t xml:space="preserve">Care of minor children if spouse </w:t>
            </w:r>
            <w:r w:rsidR="008A68F8">
              <w:t>(or other parent</w:t>
            </w:r>
            <w:r w:rsidR="00B0057F">
              <w:t xml:space="preserve"> or </w:t>
            </w:r>
            <w:r w:rsidR="008A68F8">
              <w:t xml:space="preserve">guardian, if not spouse) </w:t>
            </w:r>
            <w:r w:rsidRPr="00944E2A">
              <w:t>dies.</w:t>
            </w:r>
          </w:p>
        </w:tc>
        <w:tc>
          <w:tcPr>
            <w:tcW w:w="900" w:type="dxa"/>
            <w:vAlign w:val="center"/>
          </w:tcPr>
          <w:p w14:paraId="527FB7D8" w14:textId="6BBC948F" w:rsidR="00A4543D" w:rsidRDefault="00A4543D" w:rsidP="00151893">
            <w:pPr>
              <w:pStyle w:val="Bullet4"/>
              <w:ind w:left="-104"/>
              <w:jc w:val="center"/>
            </w:pPr>
            <w:r w:rsidRPr="00437BB1">
              <w:rPr>
                <w:sz w:val="40"/>
                <w:szCs w:val="40"/>
              </w:rPr>
              <w:sym w:font="Wingdings 2" w:char="F0A3"/>
            </w:r>
          </w:p>
        </w:tc>
      </w:tr>
      <w:tr w:rsidR="00A4543D" w:rsidRPr="006C189C" w14:paraId="56045D68" w14:textId="77777777" w:rsidTr="00151893">
        <w:tc>
          <w:tcPr>
            <w:tcW w:w="633" w:type="dxa"/>
          </w:tcPr>
          <w:p w14:paraId="21045DA3" w14:textId="77777777" w:rsidR="00A4543D" w:rsidRDefault="00A4543D" w:rsidP="00151893">
            <w:pPr>
              <w:spacing w:before="80" w:after="80"/>
              <w:jc w:val="right"/>
              <w:rPr>
                <w:rFonts w:ascii="Times New Roman" w:hAnsi="Times New Roman" w:cs="Times New Roman"/>
              </w:rPr>
            </w:pPr>
          </w:p>
        </w:tc>
        <w:tc>
          <w:tcPr>
            <w:tcW w:w="7822" w:type="dxa"/>
            <w:vAlign w:val="center"/>
          </w:tcPr>
          <w:p w14:paraId="3F88E9FE" w14:textId="1E6B0694" w:rsidR="00A4543D" w:rsidRPr="00944E2A" w:rsidRDefault="00A4543D" w:rsidP="00A4543D">
            <w:pPr>
              <w:pStyle w:val="Bullet4"/>
              <w:ind w:left="424" w:hanging="360"/>
            </w:pPr>
            <w:r w:rsidRPr="00944E2A">
              <w:t>.1</w:t>
            </w:r>
            <w:r w:rsidRPr="00944E2A">
              <w:tab/>
              <w:t>Appointment of guardians (</w:t>
            </w:r>
            <w:r w:rsidRPr="00944E2A">
              <w:rPr>
                <w:rStyle w:val="ItalicsI1"/>
                <w:sz w:val="22"/>
              </w:rPr>
              <w:t>Family Law Act</w:t>
            </w:r>
            <w:r w:rsidRPr="00944E2A">
              <w:t>, ss. 39 and 53 to 57. Note provisions for standby guardians in the event of terminal illness).</w:t>
            </w:r>
          </w:p>
        </w:tc>
        <w:tc>
          <w:tcPr>
            <w:tcW w:w="900" w:type="dxa"/>
            <w:vAlign w:val="center"/>
          </w:tcPr>
          <w:p w14:paraId="02857C76" w14:textId="77777777" w:rsidR="00A4543D" w:rsidRDefault="00A4543D" w:rsidP="00151893">
            <w:pPr>
              <w:pStyle w:val="Bullet4"/>
              <w:ind w:left="-104"/>
              <w:jc w:val="center"/>
            </w:pPr>
          </w:p>
        </w:tc>
      </w:tr>
      <w:tr w:rsidR="00A4543D" w:rsidRPr="006C189C" w14:paraId="7D698D3E" w14:textId="77777777" w:rsidTr="00151893">
        <w:tc>
          <w:tcPr>
            <w:tcW w:w="633" w:type="dxa"/>
          </w:tcPr>
          <w:p w14:paraId="1DFAC3AD" w14:textId="77777777" w:rsidR="00A4543D" w:rsidRDefault="00A4543D" w:rsidP="00151893">
            <w:pPr>
              <w:spacing w:before="80" w:after="80"/>
              <w:jc w:val="right"/>
              <w:rPr>
                <w:rFonts w:ascii="Times New Roman" w:hAnsi="Times New Roman" w:cs="Times New Roman"/>
              </w:rPr>
            </w:pPr>
          </w:p>
        </w:tc>
        <w:tc>
          <w:tcPr>
            <w:tcW w:w="7822" w:type="dxa"/>
            <w:vAlign w:val="center"/>
          </w:tcPr>
          <w:p w14:paraId="38319765" w14:textId="575BD7DE" w:rsidR="00A4543D" w:rsidRPr="00944E2A" w:rsidRDefault="00A4543D" w:rsidP="00EE3456">
            <w:pPr>
              <w:pStyle w:val="Bullet4"/>
              <w:numPr>
                <w:ilvl w:val="0"/>
                <w:numId w:val="38"/>
              </w:numPr>
            </w:pPr>
            <w:r w:rsidRPr="00944E2A">
              <w:t>Names.</w:t>
            </w:r>
          </w:p>
        </w:tc>
        <w:tc>
          <w:tcPr>
            <w:tcW w:w="900" w:type="dxa"/>
            <w:vAlign w:val="center"/>
          </w:tcPr>
          <w:p w14:paraId="6189C579" w14:textId="77777777" w:rsidR="00A4543D" w:rsidRDefault="00A4543D" w:rsidP="00151893">
            <w:pPr>
              <w:pStyle w:val="Bullet4"/>
              <w:ind w:left="-104"/>
              <w:jc w:val="center"/>
            </w:pPr>
          </w:p>
        </w:tc>
      </w:tr>
      <w:tr w:rsidR="00A4543D" w:rsidRPr="006C189C" w14:paraId="5E88C37A" w14:textId="77777777" w:rsidTr="00151893">
        <w:tc>
          <w:tcPr>
            <w:tcW w:w="633" w:type="dxa"/>
          </w:tcPr>
          <w:p w14:paraId="3DAD8C5A" w14:textId="77777777" w:rsidR="00A4543D" w:rsidRDefault="00A4543D" w:rsidP="00151893">
            <w:pPr>
              <w:spacing w:before="80" w:after="80"/>
              <w:jc w:val="right"/>
              <w:rPr>
                <w:rFonts w:ascii="Times New Roman" w:hAnsi="Times New Roman" w:cs="Times New Roman"/>
              </w:rPr>
            </w:pPr>
          </w:p>
        </w:tc>
        <w:tc>
          <w:tcPr>
            <w:tcW w:w="7822" w:type="dxa"/>
            <w:vAlign w:val="center"/>
          </w:tcPr>
          <w:p w14:paraId="45EE3D79" w14:textId="09125472" w:rsidR="00A4543D" w:rsidRPr="00944E2A" w:rsidRDefault="00A4543D" w:rsidP="00EE3456">
            <w:pPr>
              <w:pStyle w:val="Bullet4"/>
              <w:numPr>
                <w:ilvl w:val="0"/>
                <w:numId w:val="38"/>
              </w:numPr>
            </w:pPr>
            <w:r w:rsidRPr="00944E2A">
              <w:t>Relationship to children.</w:t>
            </w:r>
          </w:p>
        </w:tc>
        <w:tc>
          <w:tcPr>
            <w:tcW w:w="900" w:type="dxa"/>
            <w:vAlign w:val="center"/>
          </w:tcPr>
          <w:p w14:paraId="5FB9308F" w14:textId="77777777" w:rsidR="00A4543D" w:rsidRDefault="00A4543D" w:rsidP="00151893">
            <w:pPr>
              <w:pStyle w:val="Bullet4"/>
              <w:ind w:left="-104"/>
              <w:jc w:val="center"/>
            </w:pPr>
          </w:p>
        </w:tc>
      </w:tr>
      <w:tr w:rsidR="00A4543D" w:rsidRPr="006C189C" w14:paraId="36B260DF" w14:textId="77777777" w:rsidTr="00151893">
        <w:tc>
          <w:tcPr>
            <w:tcW w:w="633" w:type="dxa"/>
          </w:tcPr>
          <w:p w14:paraId="2827DE2D" w14:textId="4D13B9B5" w:rsidR="00A4543D" w:rsidRDefault="00A4543D" w:rsidP="00151893">
            <w:pPr>
              <w:spacing w:before="80" w:after="80"/>
              <w:jc w:val="right"/>
              <w:rPr>
                <w:rFonts w:ascii="Times New Roman" w:hAnsi="Times New Roman" w:cs="Times New Roman"/>
              </w:rPr>
            </w:pPr>
          </w:p>
        </w:tc>
        <w:tc>
          <w:tcPr>
            <w:tcW w:w="7822" w:type="dxa"/>
            <w:vAlign w:val="center"/>
          </w:tcPr>
          <w:p w14:paraId="1C83387F" w14:textId="33DD148B" w:rsidR="00A4543D" w:rsidRPr="00944E2A" w:rsidRDefault="00A4543D" w:rsidP="00EE3456">
            <w:pPr>
              <w:pStyle w:val="Bullet4"/>
              <w:numPr>
                <w:ilvl w:val="0"/>
                <w:numId w:val="38"/>
              </w:numPr>
            </w:pPr>
            <w:r w:rsidRPr="00944E2A">
              <w:t>Suitability</w:t>
            </w:r>
            <w:r w:rsidR="008A68F8">
              <w:t xml:space="preserve"> of guardian</w:t>
            </w:r>
            <w:r w:rsidRPr="00944E2A">
              <w:t>.</w:t>
            </w:r>
          </w:p>
        </w:tc>
        <w:tc>
          <w:tcPr>
            <w:tcW w:w="900" w:type="dxa"/>
            <w:vAlign w:val="center"/>
          </w:tcPr>
          <w:p w14:paraId="711B12EF" w14:textId="77777777" w:rsidR="00A4543D" w:rsidRDefault="00A4543D" w:rsidP="00151893">
            <w:pPr>
              <w:pStyle w:val="Bullet4"/>
              <w:ind w:left="-104"/>
              <w:jc w:val="center"/>
            </w:pPr>
          </w:p>
        </w:tc>
      </w:tr>
      <w:tr w:rsidR="00A4543D" w:rsidRPr="006C189C" w14:paraId="0099966C" w14:textId="77777777" w:rsidTr="00151893">
        <w:tc>
          <w:tcPr>
            <w:tcW w:w="633" w:type="dxa"/>
          </w:tcPr>
          <w:p w14:paraId="77A3793C" w14:textId="77777777" w:rsidR="00A4543D" w:rsidRDefault="00A4543D" w:rsidP="00151893">
            <w:pPr>
              <w:spacing w:before="80" w:after="80"/>
              <w:jc w:val="right"/>
              <w:rPr>
                <w:rFonts w:ascii="Times New Roman" w:hAnsi="Times New Roman" w:cs="Times New Roman"/>
              </w:rPr>
            </w:pPr>
          </w:p>
        </w:tc>
        <w:tc>
          <w:tcPr>
            <w:tcW w:w="7822" w:type="dxa"/>
            <w:vAlign w:val="center"/>
          </w:tcPr>
          <w:p w14:paraId="556EFD6A" w14:textId="55F2762E" w:rsidR="00A4543D" w:rsidRPr="00944E2A" w:rsidRDefault="00A4543D" w:rsidP="00A4543D">
            <w:pPr>
              <w:pStyle w:val="Bullet4"/>
              <w:ind w:left="1234" w:hanging="450"/>
            </w:pPr>
            <w:r w:rsidRPr="00944E2A">
              <w:t>(i)</w:t>
            </w:r>
            <w:r w:rsidRPr="00944E2A">
              <w:tab/>
              <w:t>Age.</w:t>
            </w:r>
          </w:p>
        </w:tc>
        <w:tc>
          <w:tcPr>
            <w:tcW w:w="900" w:type="dxa"/>
            <w:vAlign w:val="center"/>
          </w:tcPr>
          <w:p w14:paraId="1DFCA6D9" w14:textId="77777777" w:rsidR="00A4543D" w:rsidRDefault="00A4543D" w:rsidP="00151893">
            <w:pPr>
              <w:pStyle w:val="Bullet4"/>
              <w:ind w:left="-104"/>
              <w:jc w:val="center"/>
            </w:pPr>
          </w:p>
        </w:tc>
      </w:tr>
      <w:tr w:rsidR="00A4543D" w:rsidRPr="006C189C" w14:paraId="6BC42716" w14:textId="77777777" w:rsidTr="00151893">
        <w:tc>
          <w:tcPr>
            <w:tcW w:w="633" w:type="dxa"/>
          </w:tcPr>
          <w:p w14:paraId="2B9B50AA" w14:textId="77777777" w:rsidR="00A4543D" w:rsidRDefault="00A4543D" w:rsidP="00151893">
            <w:pPr>
              <w:spacing w:before="80" w:after="80"/>
              <w:jc w:val="right"/>
              <w:rPr>
                <w:rFonts w:ascii="Times New Roman" w:hAnsi="Times New Roman" w:cs="Times New Roman"/>
              </w:rPr>
            </w:pPr>
          </w:p>
        </w:tc>
        <w:tc>
          <w:tcPr>
            <w:tcW w:w="7822" w:type="dxa"/>
            <w:vAlign w:val="center"/>
          </w:tcPr>
          <w:p w14:paraId="00725477" w14:textId="57FB24B2" w:rsidR="00A4543D" w:rsidRPr="00944E2A" w:rsidRDefault="00A4543D" w:rsidP="00A4543D">
            <w:pPr>
              <w:pStyle w:val="Bullet4"/>
              <w:ind w:left="1234" w:hanging="450"/>
            </w:pPr>
            <w:r w:rsidRPr="00944E2A">
              <w:t>(ii)</w:t>
            </w:r>
            <w:r w:rsidRPr="00944E2A">
              <w:tab/>
              <w:t>Financial capacity.</w:t>
            </w:r>
          </w:p>
        </w:tc>
        <w:tc>
          <w:tcPr>
            <w:tcW w:w="900" w:type="dxa"/>
            <w:vAlign w:val="center"/>
          </w:tcPr>
          <w:p w14:paraId="3D1F1061" w14:textId="77777777" w:rsidR="00A4543D" w:rsidRDefault="00A4543D" w:rsidP="00151893">
            <w:pPr>
              <w:pStyle w:val="Bullet4"/>
              <w:ind w:left="-104"/>
              <w:jc w:val="center"/>
            </w:pPr>
          </w:p>
        </w:tc>
      </w:tr>
      <w:tr w:rsidR="00A4543D" w:rsidRPr="006C189C" w14:paraId="17F126C8" w14:textId="77777777" w:rsidTr="00151893">
        <w:tc>
          <w:tcPr>
            <w:tcW w:w="633" w:type="dxa"/>
          </w:tcPr>
          <w:p w14:paraId="4B5785B3" w14:textId="77777777" w:rsidR="00A4543D" w:rsidRDefault="00A4543D" w:rsidP="00151893">
            <w:pPr>
              <w:spacing w:before="80" w:after="80"/>
              <w:jc w:val="right"/>
              <w:rPr>
                <w:rFonts w:ascii="Times New Roman" w:hAnsi="Times New Roman" w:cs="Times New Roman"/>
              </w:rPr>
            </w:pPr>
          </w:p>
        </w:tc>
        <w:tc>
          <w:tcPr>
            <w:tcW w:w="7822" w:type="dxa"/>
            <w:vAlign w:val="center"/>
          </w:tcPr>
          <w:p w14:paraId="77B10F52" w14:textId="10F2C3C2" w:rsidR="00A4543D" w:rsidRPr="00944E2A" w:rsidRDefault="00A4543D" w:rsidP="00A4543D">
            <w:pPr>
              <w:pStyle w:val="Bullet4"/>
              <w:ind w:left="1234" w:hanging="450"/>
            </w:pPr>
            <w:r w:rsidRPr="00944E2A">
              <w:t>(iii)</w:t>
            </w:r>
            <w:r w:rsidRPr="00944E2A">
              <w:tab/>
              <w:t>Willingness to serve.</w:t>
            </w:r>
          </w:p>
        </w:tc>
        <w:tc>
          <w:tcPr>
            <w:tcW w:w="900" w:type="dxa"/>
            <w:vAlign w:val="center"/>
          </w:tcPr>
          <w:p w14:paraId="5EA5C130" w14:textId="77777777" w:rsidR="00A4543D" w:rsidRDefault="00A4543D" w:rsidP="00151893">
            <w:pPr>
              <w:pStyle w:val="Bullet4"/>
              <w:ind w:left="-104"/>
              <w:jc w:val="center"/>
            </w:pPr>
          </w:p>
        </w:tc>
      </w:tr>
      <w:tr w:rsidR="00A4543D" w:rsidRPr="006C189C" w14:paraId="4D66F70B" w14:textId="77777777" w:rsidTr="00151893">
        <w:tc>
          <w:tcPr>
            <w:tcW w:w="633" w:type="dxa"/>
          </w:tcPr>
          <w:p w14:paraId="48B7CFBF" w14:textId="77777777" w:rsidR="00A4543D" w:rsidRDefault="00A4543D" w:rsidP="00151893">
            <w:pPr>
              <w:spacing w:before="80" w:after="80"/>
              <w:jc w:val="right"/>
              <w:rPr>
                <w:rFonts w:ascii="Times New Roman" w:hAnsi="Times New Roman" w:cs="Times New Roman"/>
              </w:rPr>
            </w:pPr>
          </w:p>
        </w:tc>
        <w:tc>
          <w:tcPr>
            <w:tcW w:w="7822" w:type="dxa"/>
            <w:vAlign w:val="center"/>
          </w:tcPr>
          <w:p w14:paraId="4EA9A5AB" w14:textId="1765159B" w:rsidR="00A4543D" w:rsidRPr="00944E2A" w:rsidRDefault="00A4543D" w:rsidP="00A4543D">
            <w:pPr>
              <w:pStyle w:val="Bullet4"/>
              <w:ind w:left="1234" w:hanging="450"/>
            </w:pPr>
            <w:r w:rsidRPr="00944E2A">
              <w:t>(iv)</w:t>
            </w:r>
            <w:r w:rsidRPr="00944E2A">
              <w:tab/>
              <w:t>Potential conflicts of interest if also trustee(s).</w:t>
            </w:r>
          </w:p>
        </w:tc>
        <w:tc>
          <w:tcPr>
            <w:tcW w:w="900" w:type="dxa"/>
            <w:vAlign w:val="center"/>
          </w:tcPr>
          <w:p w14:paraId="5D457A05" w14:textId="77777777" w:rsidR="00A4543D" w:rsidRDefault="00A4543D" w:rsidP="00151893">
            <w:pPr>
              <w:pStyle w:val="Bullet4"/>
              <w:ind w:left="-104"/>
              <w:jc w:val="center"/>
            </w:pPr>
          </w:p>
        </w:tc>
      </w:tr>
      <w:tr w:rsidR="00EC2514" w:rsidRPr="006C189C" w14:paraId="385DB7DF" w14:textId="77777777" w:rsidTr="00151893">
        <w:tc>
          <w:tcPr>
            <w:tcW w:w="633" w:type="dxa"/>
          </w:tcPr>
          <w:p w14:paraId="43F8892D" w14:textId="77777777" w:rsidR="00EC2514" w:rsidRDefault="00EC2514" w:rsidP="00151893">
            <w:pPr>
              <w:spacing w:before="80" w:after="80"/>
              <w:jc w:val="right"/>
              <w:rPr>
                <w:rFonts w:ascii="Times New Roman" w:hAnsi="Times New Roman" w:cs="Times New Roman"/>
              </w:rPr>
            </w:pPr>
          </w:p>
        </w:tc>
        <w:tc>
          <w:tcPr>
            <w:tcW w:w="7822" w:type="dxa"/>
            <w:vAlign w:val="center"/>
          </w:tcPr>
          <w:p w14:paraId="30B3577E" w14:textId="0B2AFC38" w:rsidR="00EC2514" w:rsidRPr="00944E2A" w:rsidRDefault="00EC2514" w:rsidP="00EE3456">
            <w:pPr>
              <w:pStyle w:val="Bullet4"/>
              <w:numPr>
                <w:ilvl w:val="0"/>
                <w:numId w:val="38"/>
              </w:numPr>
            </w:pPr>
            <w:r w:rsidRPr="00944E2A">
              <w:t>Any court orders or separation agreements regarding joint guardianship with the child’s other parent?</w:t>
            </w:r>
          </w:p>
        </w:tc>
        <w:tc>
          <w:tcPr>
            <w:tcW w:w="900" w:type="dxa"/>
            <w:vAlign w:val="center"/>
          </w:tcPr>
          <w:p w14:paraId="6B3055F0" w14:textId="77777777" w:rsidR="00EC2514" w:rsidRDefault="00EC2514" w:rsidP="00151893">
            <w:pPr>
              <w:pStyle w:val="Bullet4"/>
              <w:ind w:left="-104"/>
              <w:jc w:val="center"/>
            </w:pPr>
          </w:p>
        </w:tc>
      </w:tr>
      <w:tr w:rsidR="00EC2514" w:rsidRPr="006C189C" w14:paraId="5C7E4967" w14:textId="77777777" w:rsidTr="00151893">
        <w:tc>
          <w:tcPr>
            <w:tcW w:w="633" w:type="dxa"/>
          </w:tcPr>
          <w:p w14:paraId="51EB0A38" w14:textId="77777777" w:rsidR="00EC2514" w:rsidRDefault="00EC2514" w:rsidP="00151893">
            <w:pPr>
              <w:spacing w:before="80" w:after="80"/>
              <w:jc w:val="right"/>
              <w:rPr>
                <w:rFonts w:ascii="Times New Roman" w:hAnsi="Times New Roman" w:cs="Times New Roman"/>
              </w:rPr>
            </w:pPr>
          </w:p>
        </w:tc>
        <w:tc>
          <w:tcPr>
            <w:tcW w:w="7822" w:type="dxa"/>
            <w:vAlign w:val="center"/>
          </w:tcPr>
          <w:p w14:paraId="40F3E7FA" w14:textId="22A0090D" w:rsidR="00EC2514" w:rsidRPr="00790991" w:rsidRDefault="00EC2514" w:rsidP="00EC2514">
            <w:pPr>
              <w:pStyle w:val="Bullet4"/>
              <w:ind w:left="424" w:hanging="360"/>
            </w:pPr>
            <w:r>
              <w:t>.2</w:t>
            </w:r>
            <w:r w:rsidRPr="00790991">
              <w:tab/>
              <w:t>Education</w:t>
            </w:r>
            <w:r>
              <w:t>, health, and living expenses</w:t>
            </w:r>
            <w:r w:rsidRPr="00790991">
              <w:t>.</w:t>
            </w:r>
          </w:p>
        </w:tc>
        <w:tc>
          <w:tcPr>
            <w:tcW w:w="900" w:type="dxa"/>
            <w:vAlign w:val="center"/>
          </w:tcPr>
          <w:p w14:paraId="68172F4B" w14:textId="77777777" w:rsidR="00EC2514" w:rsidRDefault="00EC2514" w:rsidP="00151893">
            <w:pPr>
              <w:pStyle w:val="Bullet4"/>
              <w:ind w:left="-104"/>
              <w:jc w:val="center"/>
            </w:pPr>
          </w:p>
        </w:tc>
      </w:tr>
      <w:tr w:rsidR="00EC2514" w:rsidRPr="006C189C" w14:paraId="3F80DE9F" w14:textId="77777777" w:rsidTr="00151893">
        <w:tc>
          <w:tcPr>
            <w:tcW w:w="633" w:type="dxa"/>
          </w:tcPr>
          <w:p w14:paraId="08C6E28B" w14:textId="77777777" w:rsidR="00EC2514" w:rsidRDefault="00EC2514" w:rsidP="00151893">
            <w:pPr>
              <w:spacing w:before="80" w:after="80"/>
              <w:jc w:val="right"/>
              <w:rPr>
                <w:rFonts w:ascii="Times New Roman" w:hAnsi="Times New Roman" w:cs="Times New Roman"/>
              </w:rPr>
            </w:pPr>
          </w:p>
        </w:tc>
        <w:tc>
          <w:tcPr>
            <w:tcW w:w="7822" w:type="dxa"/>
            <w:vAlign w:val="center"/>
          </w:tcPr>
          <w:p w14:paraId="50EDB0E2" w14:textId="41F83D28" w:rsidR="00EC2514" w:rsidRDefault="00EC2514" w:rsidP="00EE3456">
            <w:pPr>
              <w:pStyle w:val="Bullet4"/>
              <w:numPr>
                <w:ilvl w:val="0"/>
                <w:numId w:val="39"/>
              </w:numPr>
            </w:pPr>
            <w:r w:rsidRPr="00790991">
              <w:t>Special trust fund.</w:t>
            </w:r>
          </w:p>
        </w:tc>
        <w:tc>
          <w:tcPr>
            <w:tcW w:w="900" w:type="dxa"/>
            <w:vAlign w:val="center"/>
          </w:tcPr>
          <w:p w14:paraId="49A7A565" w14:textId="77777777" w:rsidR="00EC2514" w:rsidRDefault="00EC2514" w:rsidP="00151893">
            <w:pPr>
              <w:pStyle w:val="Bullet4"/>
              <w:ind w:left="-104"/>
              <w:jc w:val="center"/>
            </w:pPr>
          </w:p>
        </w:tc>
      </w:tr>
      <w:tr w:rsidR="00EC2514" w:rsidRPr="006C189C" w14:paraId="70475858" w14:textId="77777777" w:rsidTr="00151893">
        <w:tc>
          <w:tcPr>
            <w:tcW w:w="633" w:type="dxa"/>
          </w:tcPr>
          <w:p w14:paraId="31E666D1" w14:textId="77777777" w:rsidR="00EC2514" w:rsidRDefault="00EC2514" w:rsidP="00151893">
            <w:pPr>
              <w:spacing w:before="80" w:after="80"/>
              <w:jc w:val="right"/>
              <w:rPr>
                <w:rFonts w:ascii="Times New Roman" w:hAnsi="Times New Roman" w:cs="Times New Roman"/>
              </w:rPr>
            </w:pPr>
          </w:p>
        </w:tc>
        <w:tc>
          <w:tcPr>
            <w:tcW w:w="7822" w:type="dxa"/>
            <w:vAlign w:val="center"/>
          </w:tcPr>
          <w:p w14:paraId="6F03236F" w14:textId="3D638F7A" w:rsidR="00EC2514" w:rsidRDefault="00EC2514" w:rsidP="00EE3456">
            <w:pPr>
              <w:pStyle w:val="Bullet4"/>
              <w:numPr>
                <w:ilvl w:val="0"/>
                <w:numId w:val="39"/>
              </w:numPr>
            </w:pPr>
            <w:r w:rsidRPr="00790991">
              <w:t>Type of school or level of education.</w:t>
            </w:r>
          </w:p>
        </w:tc>
        <w:tc>
          <w:tcPr>
            <w:tcW w:w="900" w:type="dxa"/>
            <w:vAlign w:val="center"/>
          </w:tcPr>
          <w:p w14:paraId="66734C69" w14:textId="77777777" w:rsidR="00EC2514" w:rsidRDefault="00EC2514" w:rsidP="00151893">
            <w:pPr>
              <w:pStyle w:val="Bullet4"/>
              <w:ind w:left="-104"/>
              <w:jc w:val="center"/>
            </w:pPr>
          </w:p>
        </w:tc>
      </w:tr>
      <w:tr w:rsidR="00EC2514" w:rsidRPr="006C189C" w14:paraId="4AC7C324" w14:textId="77777777" w:rsidTr="00151893">
        <w:tc>
          <w:tcPr>
            <w:tcW w:w="633" w:type="dxa"/>
          </w:tcPr>
          <w:p w14:paraId="7C8522F8" w14:textId="77777777" w:rsidR="00EC2514" w:rsidRDefault="00EC2514" w:rsidP="00151893">
            <w:pPr>
              <w:spacing w:before="80" w:after="80"/>
              <w:jc w:val="right"/>
              <w:rPr>
                <w:rFonts w:ascii="Times New Roman" w:hAnsi="Times New Roman" w:cs="Times New Roman"/>
              </w:rPr>
            </w:pPr>
          </w:p>
        </w:tc>
        <w:tc>
          <w:tcPr>
            <w:tcW w:w="7822" w:type="dxa"/>
            <w:vAlign w:val="center"/>
          </w:tcPr>
          <w:p w14:paraId="1A9B9023" w14:textId="37E2AB0E" w:rsidR="00EC2514" w:rsidRPr="00790991" w:rsidRDefault="00EC2514" w:rsidP="00EC2514">
            <w:pPr>
              <w:pStyle w:val="Bullet4"/>
              <w:ind w:left="424" w:hanging="360"/>
            </w:pPr>
            <w:r>
              <w:t>.3</w:t>
            </w:r>
            <w:r w:rsidRPr="00790991">
              <w:tab/>
              <w:t>Accommodation.</w:t>
            </w:r>
          </w:p>
        </w:tc>
        <w:tc>
          <w:tcPr>
            <w:tcW w:w="900" w:type="dxa"/>
            <w:vAlign w:val="center"/>
          </w:tcPr>
          <w:p w14:paraId="5CF554EC" w14:textId="77777777" w:rsidR="00EC2514" w:rsidRDefault="00EC2514" w:rsidP="00151893">
            <w:pPr>
              <w:pStyle w:val="Bullet4"/>
              <w:ind w:left="-104"/>
              <w:jc w:val="center"/>
            </w:pPr>
          </w:p>
        </w:tc>
      </w:tr>
      <w:tr w:rsidR="00EC2514" w:rsidRPr="006C189C" w14:paraId="6300326F" w14:textId="77777777" w:rsidTr="00151893">
        <w:tc>
          <w:tcPr>
            <w:tcW w:w="633" w:type="dxa"/>
          </w:tcPr>
          <w:p w14:paraId="200FB3CC" w14:textId="77777777" w:rsidR="00EC2514" w:rsidRDefault="00EC2514" w:rsidP="00151893">
            <w:pPr>
              <w:spacing w:before="80" w:after="80"/>
              <w:jc w:val="right"/>
              <w:rPr>
                <w:rFonts w:ascii="Times New Roman" w:hAnsi="Times New Roman" w:cs="Times New Roman"/>
              </w:rPr>
            </w:pPr>
          </w:p>
        </w:tc>
        <w:tc>
          <w:tcPr>
            <w:tcW w:w="7822" w:type="dxa"/>
            <w:vAlign w:val="center"/>
          </w:tcPr>
          <w:p w14:paraId="15715654" w14:textId="6080B59F" w:rsidR="00EC2514" w:rsidRDefault="00EC2514" w:rsidP="00EE3456">
            <w:pPr>
              <w:pStyle w:val="Bullet4"/>
              <w:numPr>
                <w:ilvl w:val="0"/>
                <w:numId w:val="40"/>
              </w:numPr>
            </w:pPr>
            <w:r w:rsidRPr="00790991">
              <w:t>Occupation of family residence by minor children and guardian.</w:t>
            </w:r>
          </w:p>
        </w:tc>
        <w:tc>
          <w:tcPr>
            <w:tcW w:w="900" w:type="dxa"/>
            <w:vAlign w:val="center"/>
          </w:tcPr>
          <w:p w14:paraId="3809975A" w14:textId="77777777" w:rsidR="00EC2514" w:rsidRDefault="00EC2514" w:rsidP="00151893">
            <w:pPr>
              <w:pStyle w:val="Bullet4"/>
              <w:ind w:left="-104"/>
              <w:jc w:val="center"/>
            </w:pPr>
          </w:p>
        </w:tc>
      </w:tr>
      <w:tr w:rsidR="00EC2514" w:rsidRPr="006C189C" w14:paraId="6FE3ADDD" w14:textId="77777777" w:rsidTr="00151893">
        <w:tc>
          <w:tcPr>
            <w:tcW w:w="633" w:type="dxa"/>
          </w:tcPr>
          <w:p w14:paraId="1089D190" w14:textId="77777777" w:rsidR="00EC2514" w:rsidRDefault="00EC2514" w:rsidP="00151893">
            <w:pPr>
              <w:spacing w:before="80" w:after="80"/>
              <w:jc w:val="right"/>
              <w:rPr>
                <w:rFonts w:ascii="Times New Roman" w:hAnsi="Times New Roman" w:cs="Times New Roman"/>
              </w:rPr>
            </w:pPr>
          </w:p>
        </w:tc>
        <w:tc>
          <w:tcPr>
            <w:tcW w:w="7822" w:type="dxa"/>
            <w:vAlign w:val="center"/>
          </w:tcPr>
          <w:p w14:paraId="123943B4" w14:textId="742E1C96" w:rsidR="00EC2514" w:rsidRPr="00790991" w:rsidRDefault="00EC2514" w:rsidP="00EE3456">
            <w:pPr>
              <w:pStyle w:val="Bullet4"/>
              <w:numPr>
                <w:ilvl w:val="0"/>
                <w:numId w:val="40"/>
              </w:numPr>
            </w:pPr>
            <w:r w:rsidRPr="00790991">
              <w:t>Minor children to live in residence of guardian. If so, consider a legacy or other provision for compensation.</w:t>
            </w:r>
          </w:p>
        </w:tc>
        <w:tc>
          <w:tcPr>
            <w:tcW w:w="900" w:type="dxa"/>
            <w:vAlign w:val="center"/>
          </w:tcPr>
          <w:p w14:paraId="39E70CD2" w14:textId="77777777" w:rsidR="00EC2514" w:rsidRDefault="00EC2514" w:rsidP="00151893">
            <w:pPr>
              <w:pStyle w:val="Bullet4"/>
              <w:ind w:left="-104"/>
              <w:jc w:val="center"/>
            </w:pPr>
          </w:p>
        </w:tc>
      </w:tr>
    </w:tbl>
    <w:p w14:paraId="3D4C8EDD" w14:textId="77777777" w:rsidR="00261F80" w:rsidRDefault="00261F80">
      <w:r>
        <w:br w:type="page"/>
      </w:r>
    </w:p>
    <w:tbl>
      <w:tblPr>
        <w:tblStyle w:val="TableGrid"/>
        <w:tblW w:w="9355" w:type="dxa"/>
        <w:tblLook w:val="04A0" w:firstRow="1" w:lastRow="0" w:firstColumn="1" w:lastColumn="0" w:noHBand="0" w:noVBand="1"/>
      </w:tblPr>
      <w:tblGrid>
        <w:gridCol w:w="633"/>
        <w:gridCol w:w="7822"/>
        <w:gridCol w:w="900"/>
      </w:tblGrid>
      <w:tr w:rsidR="00EC2514" w:rsidRPr="006C189C" w14:paraId="64E505E1" w14:textId="77777777" w:rsidTr="00151893">
        <w:tc>
          <w:tcPr>
            <w:tcW w:w="633" w:type="dxa"/>
          </w:tcPr>
          <w:p w14:paraId="300CF660" w14:textId="26AC5BDA" w:rsidR="00EC2514" w:rsidRDefault="00EC2514" w:rsidP="00151893">
            <w:pPr>
              <w:spacing w:before="80" w:after="80"/>
              <w:jc w:val="right"/>
              <w:rPr>
                <w:rFonts w:ascii="Times New Roman" w:hAnsi="Times New Roman" w:cs="Times New Roman"/>
              </w:rPr>
            </w:pPr>
            <w:r>
              <w:rPr>
                <w:rFonts w:ascii="Times New Roman" w:hAnsi="Times New Roman" w:cs="Times New Roman"/>
              </w:rPr>
              <w:lastRenderedPageBreak/>
              <w:t>6.7</w:t>
            </w:r>
          </w:p>
        </w:tc>
        <w:tc>
          <w:tcPr>
            <w:tcW w:w="7822" w:type="dxa"/>
            <w:vAlign w:val="center"/>
          </w:tcPr>
          <w:p w14:paraId="7C547C71" w14:textId="5BCE5E96" w:rsidR="00EC2514" w:rsidRPr="00790991" w:rsidRDefault="00EC2514" w:rsidP="00EC2514">
            <w:pPr>
              <w:pStyle w:val="Bullet4"/>
              <w:ind w:left="-26"/>
            </w:pPr>
            <w:r w:rsidRPr="00790991">
              <w:t>Does the will-maker want to make provisions for:</w:t>
            </w:r>
          </w:p>
        </w:tc>
        <w:tc>
          <w:tcPr>
            <w:tcW w:w="900" w:type="dxa"/>
            <w:vAlign w:val="center"/>
          </w:tcPr>
          <w:p w14:paraId="5036E466" w14:textId="3BB05157" w:rsidR="00EC2514" w:rsidRDefault="00EC2514" w:rsidP="00151893">
            <w:pPr>
              <w:pStyle w:val="Bullet4"/>
              <w:ind w:left="-104"/>
              <w:jc w:val="center"/>
            </w:pPr>
            <w:r w:rsidRPr="00437BB1">
              <w:rPr>
                <w:sz w:val="40"/>
                <w:szCs w:val="40"/>
              </w:rPr>
              <w:sym w:font="Wingdings 2" w:char="F0A3"/>
            </w:r>
          </w:p>
        </w:tc>
      </w:tr>
      <w:tr w:rsidR="00EC2514" w:rsidRPr="006C189C" w14:paraId="1A369417" w14:textId="77777777" w:rsidTr="00151893">
        <w:tc>
          <w:tcPr>
            <w:tcW w:w="633" w:type="dxa"/>
          </w:tcPr>
          <w:p w14:paraId="12A2105A" w14:textId="77777777" w:rsidR="00EC2514" w:rsidRDefault="00EC2514" w:rsidP="00151893">
            <w:pPr>
              <w:spacing w:before="80" w:after="80"/>
              <w:jc w:val="right"/>
              <w:rPr>
                <w:rFonts w:ascii="Times New Roman" w:hAnsi="Times New Roman" w:cs="Times New Roman"/>
              </w:rPr>
            </w:pPr>
          </w:p>
        </w:tc>
        <w:tc>
          <w:tcPr>
            <w:tcW w:w="7822" w:type="dxa"/>
            <w:vAlign w:val="center"/>
          </w:tcPr>
          <w:p w14:paraId="6E5A12E7" w14:textId="18BFC978" w:rsidR="00EC2514" w:rsidRPr="00790991" w:rsidRDefault="00EC2514" w:rsidP="00EC2514">
            <w:pPr>
              <w:pStyle w:val="Bullet4"/>
              <w:ind w:left="424" w:hanging="360"/>
            </w:pPr>
            <w:r>
              <w:t>.1</w:t>
            </w:r>
            <w:r w:rsidRPr="00790991">
              <w:tab/>
              <w:t>Stepchildren.</w:t>
            </w:r>
          </w:p>
        </w:tc>
        <w:tc>
          <w:tcPr>
            <w:tcW w:w="900" w:type="dxa"/>
            <w:vAlign w:val="center"/>
          </w:tcPr>
          <w:p w14:paraId="10940954" w14:textId="77777777" w:rsidR="00EC2514" w:rsidRDefault="00EC2514" w:rsidP="00151893">
            <w:pPr>
              <w:pStyle w:val="Bullet4"/>
              <w:ind w:left="-104"/>
              <w:jc w:val="center"/>
            </w:pPr>
          </w:p>
        </w:tc>
      </w:tr>
      <w:tr w:rsidR="00EC2514" w:rsidRPr="006C189C" w14:paraId="316A8B54" w14:textId="77777777" w:rsidTr="00151893">
        <w:tc>
          <w:tcPr>
            <w:tcW w:w="633" w:type="dxa"/>
          </w:tcPr>
          <w:p w14:paraId="3B4ECB5A" w14:textId="77777777" w:rsidR="00EC2514" w:rsidRDefault="00EC2514" w:rsidP="00151893">
            <w:pPr>
              <w:spacing w:before="80" w:after="80"/>
              <w:jc w:val="right"/>
              <w:rPr>
                <w:rFonts w:ascii="Times New Roman" w:hAnsi="Times New Roman" w:cs="Times New Roman"/>
              </w:rPr>
            </w:pPr>
          </w:p>
        </w:tc>
        <w:tc>
          <w:tcPr>
            <w:tcW w:w="7822" w:type="dxa"/>
            <w:vAlign w:val="center"/>
          </w:tcPr>
          <w:p w14:paraId="58DC10D0" w14:textId="24478AB3" w:rsidR="00EC2514" w:rsidRDefault="00EC2514" w:rsidP="00EC2514">
            <w:pPr>
              <w:pStyle w:val="Bullet4"/>
              <w:ind w:left="424" w:hanging="360"/>
            </w:pPr>
            <w:r>
              <w:t>.2</w:t>
            </w:r>
            <w:r w:rsidRPr="00790991">
              <w:tab/>
              <w:t xml:space="preserve">Wards or others to whom the will-maker stands </w:t>
            </w:r>
            <w:r w:rsidRPr="008B09C5">
              <w:rPr>
                <w:i/>
              </w:rPr>
              <w:t>in loco parentis</w:t>
            </w:r>
            <w:r w:rsidRPr="00790991">
              <w:t>.</w:t>
            </w:r>
          </w:p>
        </w:tc>
        <w:tc>
          <w:tcPr>
            <w:tcW w:w="900" w:type="dxa"/>
            <w:vAlign w:val="center"/>
          </w:tcPr>
          <w:p w14:paraId="0D7DE298" w14:textId="77777777" w:rsidR="00EC2514" w:rsidRDefault="00EC2514" w:rsidP="00151893">
            <w:pPr>
              <w:pStyle w:val="Bullet4"/>
              <w:ind w:left="-104"/>
              <w:jc w:val="center"/>
            </w:pPr>
          </w:p>
        </w:tc>
      </w:tr>
      <w:tr w:rsidR="00EC2514" w:rsidRPr="006C189C" w14:paraId="33FA49FF" w14:textId="77777777" w:rsidTr="00151893">
        <w:tc>
          <w:tcPr>
            <w:tcW w:w="633" w:type="dxa"/>
          </w:tcPr>
          <w:p w14:paraId="31A4DF11" w14:textId="77777777" w:rsidR="00EC2514" w:rsidRDefault="00EC2514" w:rsidP="00151893">
            <w:pPr>
              <w:spacing w:before="80" w:after="80"/>
              <w:jc w:val="right"/>
              <w:rPr>
                <w:rFonts w:ascii="Times New Roman" w:hAnsi="Times New Roman" w:cs="Times New Roman"/>
              </w:rPr>
            </w:pPr>
          </w:p>
        </w:tc>
        <w:tc>
          <w:tcPr>
            <w:tcW w:w="7822" w:type="dxa"/>
            <w:vAlign w:val="center"/>
          </w:tcPr>
          <w:p w14:paraId="1D0E5EC1" w14:textId="63EE5143" w:rsidR="00EC2514" w:rsidRDefault="00EC2514" w:rsidP="00EC2514">
            <w:pPr>
              <w:pStyle w:val="Bullet4"/>
              <w:ind w:left="424" w:hanging="360"/>
            </w:pPr>
            <w:r>
              <w:t>.3</w:t>
            </w:r>
            <w:r w:rsidRPr="00790991">
              <w:tab/>
            </w:r>
            <w:r>
              <w:t>Grandchildren.</w:t>
            </w:r>
          </w:p>
        </w:tc>
        <w:tc>
          <w:tcPr>
            <w:tcW w:w="900" w:type="dxa"/>
            <w:vAlign w:val="center"/>
          </w:tcPr>
          <w:p w14:paraId="4B55C1D8" w14:textId="77777777" w:rsidR="00EC2514" w:rsidRDefault="00EC2514" w:rsidP="00151893">
            <w:pPr>
              <w:pStyle w:val="Bullet4"/>
              <w:ind w:left="-104"/>
              <w:jc w:val="center"/>
            </w:pPr>
          </w:p>
        </w:tc>
      </w:tr>
      <w:tr w:rsidR="00EC2514" w:rsidRPr="006C189C" w14:paraId="5D6378DD" w14:textId="77777777" w:rsidTr="00151893">
        <w:tc>
          <w:tcPr>
            <w:tcW w:w="633" w:type="dxa"/>
          </w:tcPr>
          <w:p w14:paraId="3318B33C" w14:textId="47AA0C5E" w:rsidR="00EC2514" w:rsidRDefault="00EC2514" w:rsidP="00151893">
            <w:pPr>
              <w:spacing w:before="80" w:after="80"/>
              <w:jc w:val="right"/>
              <w:rPr>
                <w:rFonts w:ascii="Times New Roman" w:hAnsi="Times New Roman" w:cs="Times New Roman"/>
              </w:rPr>
            </w:pPr>
            <w:r>
              <w:rPr>
                <w:rFonts w:ascii="Times New Roman" w:hAnsi="Times New Roman" w:cs="Times New Roman"/>
              </w:rPr>
              <w:t>6.8</w:t>
            </w:r>
          </w:p>
        </w:tc>
        <w:tc>
          <w:tcPr>
            <w:tcW w:w="7822" w:type="dxa"/>
            <w:vAlign w:val="center"/>
          </w:tcPr>
          <w:p w14:paraId="55A0D5B8" w14:textId="68DBAE1A" w:rsidR="00EC2514" w:rsidRDefault="00EC2514" w:rsidP="00EC2514">
            <w:pPr>
              <w:pStyle w:val="Bullet4"/>
              <w:ind w:left="-26"/>
            </w:pPr>
            <w:r w:rsidRPr="00790991">
              <w:t>Disposition of family residence.</w:t>
            </w:r>
          </w:p>
        </w:tc>
        <w:tc>
          <w:tcPr>
            <w:tcW w:w="900" w:type="dxa"/>
            <w:vAlign w:val="center"/>
          </w:tcPr>
          <w:p w14:paraId="1633D448" w14:textId="4DA8D468" w:rsidR="00EC2514" w:rsidRDefault="00EC2514" w:rsidP="00151893">
            <w:pPr>
              <w:pStyle w:val="Bullet4"/>
              <w:ind w:left="-104"/>
              <w:jc w:val="center"/>
            </w:pPr>
            <w:r w:rsidRPr="00437BB1">
              <w:rPr>
                <w:sz w:val="40"/>
                <w:szCs w:val="40"/>
              </w:rPr>
              <w:sym w:font="Wingdings 2" w:char="F0A3"/>
            </w:r>
          </w:p>
        </w:tc>
      </w:tr>
      <w:tr w:rsidR="00EC2514" w:rsidRPr="006C189C" w14:paraId="5F51514D" w14:textId="77777777" w:rsidTr="00151893">
        <w:tc>
          <w:tcPr>
            <w:tcW w:w="633" w:type="dxa"/>
          </w:tcPr>
          <w:p w14:paraId="649F7B48" w14:textId="77777777" w:rsidR="00EC2514" w:rsidRDefault="00EC2514" w:rsidP="00151893">
            <w:pPr>
              <w:spacing w:before="80" w:after="80"/>
              <w:jc w:val="right"/>
              <w:rPr>
                <w:rFonts w:ascii="Times New Roman" w:hAnsi="Times New Roman" w:cs="Times New Roman"/>
              </w:rPr>
            </w:pPr>
          </w:p>
        </w:tc>
        <w:tc>
          <w:tcPr>
            <w:tcW w:w="7822" w:type="dxa"/>
            <w:vAlign w:val="center"/>
          </w:tcPr>
          <w:p w14:paraId="5549655A" w14:textId="71E3CEF2" w:rsidR="00EC2514" w:rsidRPr="00790991" w:rsidRDefault="00EC2514" w:rsidP="00EC2514">
            <w:pPr>
              <w:pStyle w:val="Bullet4"/>
              <w:ind w:left="424" w:hanging="360"/>
            </w:pPr>
            <w:r>
              <w:t>.1</w:t>
            </w:r>
            <w:r w:rsidRPr="00790991">
              <w:tab/>
              <w:t xml:space="preserve">Joint tenancy or outright </w:t>
            </w:r>
            <w:r>
              <w:t>gift</w:t>
            </w:r>
            <w:r w:rsidRPr="00790991">
              <w:t xml:space="preserve"> to spouse.</w:t>
            </w:r>
          </w:p>
        </w:tc>
        <w:tc>
          <w:tcPr>
            <w:tcW w:w="900" w:type="dxa"/>
            <w:vAlign w:val="center"/>
          </w:tcPr>
          <w:p w14:paraId="7BC2129F" w14:textId="77777777" w:rsidR="00EC2514" w:rsidRDefault="00EC2514" w:rsidP="00151893">
            <w:pPr>
              <w:pStyle w:val="Bullet4"/>
              <w:ind w:left="-104"/>
              <w:jc w:val="center"/>
            </w:pPr>
          </w:p>
        </w:tc>
      </w:tr>
      <w:tr w:rsidR="00EC2514" w:rsidRPr="006C189C" w14:paraId="227DAE2A" w14:textId="77777777" w:rsidTr="00151893">
        <w:tc>
          <w:tcPr>
            <w:tcW w:w="633" w:type="dxa"/>
          </w:tcPr>
          <w:p w14:paraId="61F4A156" w14:textId="77777777" w:rsidR="00EC2514" w:rsidRDefault="00EC2514" w:rsidP="00151893">
            <w:pPr>
              <w:spacing w:before="80" w:after="80"/>
              <w:jc w:val="right"/>
              <w:rPr>
                <w:rFonts w:ascii="Times New Roman" w:hAnsi="Times New Roman" w:cs="Times New Roman"/>
              </w:rPr>
            </w:pPr>
          </w:p>
        </w:tc>
        <w:tc>
          <w:tcPr>
            <w:tcW w:w="7822" w:type="dxa"/>
            <w:vAlign w:val="center"/>
          </w:tcPr>
          <w:p w14:paraId="00DE3FB4" w14:textId="32E816B6" w:rsidR="00EC2514" w:rsidRDefault="00EC2514" w:rsidP="00EC2514">
            <w:pPr>
              <w:pStyle w:val="Bullet4"/>
              <w:ind w:left="424" w:hanging="360"/>
            </w:pPr>
            <w:r>
              <w:t>.2</w:t>
            </w:r>
            <w:r w:rsidRPr="00790991">
              <w:tab/>
              <w:t xml:space="preserve">Outright </w:t>
            </w:r>
            <w:r>
              <w:t>gift</w:t>
            </w:r>
            <w:r w:rsidRPr="00790991">
              <w:t xml:space="preserve"> to </w:t>
            </w:r>
            <w:r>
              <w:t xml:space="preserve">adult </w:t>
            </w:r>
            <w:r w:rsidRPr="00790991">
              <w:t>children.</w:t>
            </w:r>
          </w:p>
        </w:tc>
        <w:tc>
          <w:tcPr>
            <w:tcW w:w="900" w:type="dxa"/>
            <w:vAlign w:val="center"/>
          </w:tcPr>
          <w:p w14:paraId="693E9F99" w14:textId="77777777" w:rsidR="00EC2514" w:rsidRDefault="00EC2514" w:rsidP="00151893">
            <w:pPr>
              <w:pStyle w:val="Bullet4"/>
              <w:ind w:left="-104"/>
              <w:jc w:val="center"/>
            </w:pPr>
          </w:p>
        </w:tc>
      </w:tr>
      <w:tr w:rsidR="00EC2514" w:rsidRPr="006C189C" w14:paraId="50C9E994" w14:textId="77777777" w:rsidTr="00151893">
        <w:tc>
          <w:tcPr>
            <w:tcW w:w="633" w:type="dxa"/>
          </w:tcPr>
          <w:p w14:paraId="266AC7BE" w14:textId="77777777" w:rsidR="00EC2514" w:rsidRDefault="00EC2514" w:rsidP="00151893">
            <w:pPr>
              <w:spacing w:before="80" w:after="80"/>
              <w:jc w:val="right"/>
              <w:rPr>
                <w:rFonts w:ascii="Times New Roman" w:hAnsi="Times New Roman" w:cs="Times New Roman"/>
              </w:rPr>
            </w:pPr>
          </w:p>
        </w:tc>
        <w:tc>
          <w:tcPr>
            <w:tcW w:w="7822" w:type="dxa"/>
            <w:vAlign w:val="center"/>
          </w:tcPr>
          <w:p w14:paraId="697D9791" w14:textId="266F966E" w:rsidR="00EC2514" w:rsidRDefault="00EC2514" w:rsidP="00EC2514">
            <w:pPr>
              <w:pStyle w:val="Bullet4"/>
              <w:ind w:left="424" w:hanging="360"/>
            </w:pPr>
            <w:r>
              <w:t>.3</w:t>
            </w:r>
            <w:r w:rsidRPr="00790991">
              <w:tab/>
              <w:t>Life estate to spouse with remainder over to:</w:t>
            </w:r>
          </w:p>
        </w:tc>
        <w:tc>
          <w:tcPr>
            <w:tcW w:w="900" w:type="dxa"/>
            <w:vAlign w:val="center"/>
          </w:tcPr>
          <w:p w14:paraId="122C83D3" w14:textId="77777777" w:rsidR="00EC2514" w:rsidRDefault="00EC2514" w:rsidP="00151893">
            <w:pPr>
              <w:pStyle w:val="Bullet4"/>
              <w:ind w:left="-104"/>
              <w:jc w:val="center"/>
            </w:pPr>
          </w:p>
        </w:tc>
      </w:tr>
      <w:tr w:rsidR="00ED7B2C" w:rsidRPr="006C189C" w14:paraId="7BAE9F34" w14:textId="77777777" w:rsidTr="00151893">
        <w:tc>
          <w:tcPr>
            <w:tcW w:w="633" w:type="dxa"/>
          </w:tcPr>
          <w:p w14:paraId="7E0FF090" w14:textId="77777777" w:rsidR="00ED7B2C" w:rsidRDefault="00ED7B2C" w:rsidP="00151893">
            <w:pPr>
              <w:spacing w:before="80" w:after="80"/>
              <w:jc w:val="right"/>
              <w:rPr>
                <w:rFonts w:ascii="Times New Roman" w:hAnsi="Times New Roman" w:cs="Times New Roman"/>
              </w:rPr>
            </w:pPr>
          </w:p>
        </w:tc>
        <w:tc>
          <w:tcPr>
            <w:tcW w:w="7822" w:type="dxa"/>
            <w:vAlign w:val="center"/>
          </w:tcPr>
          <w:p w14:paraId="448CAE1C" w14:textId="4C47AE0C" w:rsidR="00ED7B2C" w:rsidRDefault="00ED7B2C" w:rsidP="00EE3456">
            <w:pPr>
              <w:pStyle w:val="Bullet4"/>
              <w:numPr>
                <w:ilvl w:val="0"/>
                <w:numId w:val="41"/>
              </w:numPr>
            </w:pPr>
            <w:r w:rsidRPr="00790991">
              <w:t>Children.</w:t>
            </w:r>
          </w:p>
        </w:tc>
        <w:tc>
          <w:tcPr>
            <w:tcW w:w="900" w:type="dxa"/>
            <w:vAlign w:val="center"/>
          </w:tcPr>
          <w:p w14:paraId="6400544B" w14:textId="77777777" w:rsidR="00ED7B2C" w:rsidRDefault="00ED7B2C" w:rsidP="00151893">
            <w:pPr>
              <w:pStyle w:val="Bullet4"/>
              <w:ind w:left="-104"/>
              <w:jc w:val="center"/>
            </w:pPr>
          </w:p>
        </w:tc>
      </w:tr>
      <w:tr w:rsidR="00ED7B2C" w:rsidRPr="006C189C" w14:paraId="2107A3F8" w14:textId="77777777" w:rsidTr="00151893">
        <w:tc>
          <w:tcPr>
            <w:tcW w:w="633" w:type="dxa"/>
          </w:tcPr>
          <w:p w14:paraId="57135B71" w14:textId="77777777" w:rsidR="00ED7B2C" w:rsidRDefault="00ED7B2C" w:rsidP="00151893">
            <w:pPr>
              <w:spacing w:before="80" w:after="80"/>
              <w:jc w:val="right"/>
              <w:rPr>
                <w:rFonts w:ascii="Times New Roman" w:hAnsi="Times New Roman" w:cs="Times New Roman"/>
              </w:rPr>
            </w:pPr>
          </w:p>
        </w:tc>
        <w:tc>
          <w:tcPr>
            <w:tcW w:w="7822" w:type="dxa"/>
            <w:vAlign w:val="center"/>
          </w:tcPr>
          <w:p w14:paraId="1CA7F291" w14:textId="654E4F2B" w:rsidR="00ED7B2C" w:rsidRDefault="00ED7B2C" w:rsidP="00EE3456">
            <w:pPr>
              <w:pStyle w:val="Bullet4"/>
              <w:numPr>
                <w:ilvl w:val="0"/>
                <w:numId w:val="41"/>
              </w:numPr>
            </w:pPr>
            <w:r w:rsidRPr="00790991">
              <w:t>Other relatives.</w:t>
            </w:r>
          </w:p>
        </w:tc>
        <w:tc>
          <w:tcPr>
            <w:tcW w:w="900" w:type="dxa"/>
            <w:vAlign w:val="center"/>
          </w:tcPr>
          <w:p w14:paraId="72116975" w14:textId="77777777" w:rsidR="00ED7B2C" w:rsidRDefault="00ED7B2C" w:rsidP="00151893">
            <w:pPr>
              <w:pStyle w:val="Bullet4"/>
              <w:ind w:left="-104"/>
              <w:jc w:val="center"/>
            </w:pPr>
          </w:p>
        </w:tc>
      </w:tr>
      <w:tr w:rsidR="00ED7B2C" w:rsidRPr="006C189C" w14:paraId="22CB3868" w14:textId="77777777" w:rsidTr="00151893">
        <w:tc>
          <w:tcPr>
            <w:tcW w:w="633" w:type="dxa"/>
          </w:tcPr>
          <w:p w14:paraId="5D3BE4B3" w14:textId="77777777" w:rsidR="00ED7B2C" w:rsidRDefault="00ED7B2C" w:rsidP="00151893">
            <w:pPr>
              <w:spacing w:before="80" w:after="80"/>
              <w:jc w:val="right"/>
              <w:rPr>
                <w:rFonts w:ascii="Times New Roman" w:hAnsi="Times New Roman" w:cs="Times New Roman"/>
              </w:rPr>
            </w:pPr>
          </w:p>
        </w:tc>
        <w:tc>
          <w:tcPr>
            <w:tcW w:w="7822" w:type="dxa"/>
            <w:vAlign w:val="center"/>
          </w:tcPr>
          <w:p w14:paraId="5DC18F1A" w14:textId="23F49D88" w:rsidR="00ED7B2C" w:rsidRDefault="00ED7B2C" w:rsidP="00EE3456">
            <w:pPr>
              <w:pStyle w:val="Bullet4"/>
              <w:numPr>
                <w:ilvl w:val="0"/>
                <w:numId w:val="41"/>
              </w:numPr>
            </w:pPr>
            <w:r w:rsidRPr="00790991">
              <w:t>As appointed by spouse.</w:t>
            </w:r>
          </w:p>
        </w:tc>
        <w:tc>
          <w:tcPr>
            <w:tcW w:w="900" w:type="dxa"/>
            <w:vAlign w:val="center"/>
          </w:tcPr>
          <w:p w14:paraId="659BBDBF" w14:textId="77777777" w:rsidR="00ED7B2C" w:rsidRDefault="00ED7B2C" w:rsidP="00151893">
            <w:pPr>
              <w:pStyle w:val="Bullet4"/>
              <w:ind w:left="-104"/>
              <w:jc w:val="center"/>
            </w:pPr>
          </w:p>
        </w:tc>
      </w:tr>
      <w:tr w:rsidR="00ED7B2C" w:rsidRPr="006C189C" w14:paraId="570925CA" w14:textId="77777777" w:rsidTr="00151893">
        <w:tc>
          <w:tcPr>
            <w:tcW w:w="633" w:type="dxa"/>
          </w:tcPr>
          <w:p w14:paraId="73E80F73" w14:textId="77777777" w:rsidR="00ED7B2C" w:rsidRDefault="00ED7B2C" w:rsidP="00151893">
            <w:pPr>
              <w:spacing w:before="80" w:after="80"/>
              <w:jc w:val="right"/>
              <w:rPr>
                <w:rFonts w:ascii="Times New Roman" w:hAnsi="Times New Roman" w:cs="Times New Roman"/>
              </w:rPr>
            </w:pPr>
          </w:p>
        </w:tc>
        <w:tc>
          <w:tcPr>
            <w:tcW w:w="7822" w:type="dxa"/>
            <w:vAlign w:val="center"/>
          </w:tcPr>
          <w:p w14:paraId="28A5B26E" w14:textId="002EB5A3" w:rsidR="00ED7B2C" w:rsidRPr="00790991" w:rsidRDefault="00ED7B2C" w:rsidP="00ED7B2C">
            <w:pPr>
              <w:pStyle w:val="Bullet4"/>
              <w:ind w:left="422" w:hanging="360"/>
            </w:pPr>
            <w:r>
              <w:t>.4</w:t>
            </w:r>
            <w:r w:rsidRPr="00790991">
              <w:tab/>
            </w:r>
            <w:r>
              <w:t xml:space="preserve">Occupancy trust for </w:t>
            </w:r>
            <w:r w:rsidRPr="00790991">
              <w:t xml:space="preserve">spouse </w:t>
            </w:r>
            <w:r>
              <w:t>or children</w:t>
            </w:r>
            <w:r w:rsidRPr="00790991">
              <w:t>.</w:t>
            </w:r>
          </w:p>
        </w:tc>
        <w:tc>
          <w:tcPr>
            <w:tcW w:w="900" w:type="dxa"/>
            <w:vAlign w:val="center"/>
          </w:tcPr>
          <w:p w14:paraId="77BADEFA" w14:textId="77777777" w:rsidR="00ED7B2C" w:rsidRDefault="00ED7B2C" w:rsidP="00151893">
            <w:pPr>
              <w:pStyle w:val="Bullet4"/>
              <w:ind w:left="-104"/>
              <w:jc w:val="center"/>
            </w:pPr>
          </w:p>
        </w:tc>
      </w:tr>
      <w:tr w:rsidR="00ED7B2C" w:rsidRPr="006C189C" w14:paraId="25D7E0C8" w14:textId="77777777" w:rsidTr="00151893">
        <w:tc>
          <w:tcPr>
            <w:tcW w:w="633" w:type="dxa"/>
          </w:tcPr>
          <w:p w14:paraId="21B1EA74" w14:textId="77777777" w:rsidR="00ED7B2C" w:rsidRDefault="00ED7B2C" w:rsidP="00151893">
            <w:pPr>
              <w:spacing w:before="80" w:after="80"/>
              <w:jc w:val="right"/>
              <w:rPr>
                <w:rFonts w:ascii="Times New Roman" w:hAnsi="Times New Roman" w:cs="Times New Roman"/>
              </w:rPr>
            </w:pPr>
          </w:p>
        </w:tc>
        <w:tc>
          <w:tcPr>
            <w:tcW w:w="7822" w:type="dxa"/>
            <w:vAlign w:val="center"/>
          </w:tcPr>
          <w:p w14:paraId="417C28DA" w14:textId="27FD8ABF" w:rsidR="00ED7B2C" w:rsidRDefault="00ED7B2C" w:rsidP="00EE3456">
            <w:pPr>
              <w:pStyle w:val="Bullet4"/>
              <w:numPr>
                <w:ilvl w:val="0"/>
                <w:numId w:val="42"/>
              </w:numPr>
            </w:pPr>
            <w:r w:rsidRPr="00790991">
              <w:t>Expenses.</w:t>
            </w:r>
          </w:p>
        </w:tc>
        <w:tc>
          <w:tcPr>
            <w:tcW w:w="900" w:type="dxa"/>
            <w:vAlign w:val="center"/>
          </w:tcPr>
          <w:p w14:paraId="5337FC53" w14:textId="77777777" w:rsidR="00ED7B2C" w:rsidRDefault="00ED7B2C" w:rsidP="00151893">
            <w:pPr>
              <w:pStyle w:val="Bullet4"/>
              <w:ind w:left="-104"/>
              <w:jc w:val="center"/>
            </w:pPr>
          </w:p>
        </w:tc>
      </w:tr>
      <w:tr w:rsidR="00ED7B2C" w:rsidRPr="006C189C" w14:paraId="1A963399" w14:textId="77777777" w:rsidTr="00151893">
        <w:tc>
          <w:tcPr>
            <w:tcW w:w="633" w:type="dxa"/>
          </w:tcPr>
          <w:p w14:paraId="332FB964" w14:textId="77777777" w:rsidR="00ED7B2C" w:rsidRDefault="00ED7B2C" w:rsidP="00151893">
            <w:pPr>
              <w:spacing w:before="80" w:after="80"/>
              <w:jc w:val="right"/>
              <w:rPr>
                <w:rFonts w:ascii="Times New Roman" w:hAnsi="Times New Roman" w:cs="Times New Roman"/>
              </w:rPr>
            </w:pPr>
          </w:p>
        </w:tc>
        <w:tc>
          <w:tcPr>
            <w:tcW w:w="7822" w:type="dxa"/>
            <w:vAlign w:val="center"/>
          </w:tcPr>
          <w:p w14:paraId="48E7FB6F" w14:textId="49575E1E" w:rsidR="00ED7B2C" w:rsidRDefault="00ED7B2C" w:rsidP="00EE3456">
            <w:pPr>
              <w:pStyle w:val="Bullet4"/>
              <w:numPr>
                <w:ilvl w:val="0"/>
                <w:numId w:val="42"/>
              </w:numPr>
            </w:pPr>
            <w:r w:rsidRPr="00790991">
              <w:t>Right to income in lieu of occupation.</w:t>
            </w:r>
          </w:p>
        </w:tc>
        <w:tc>
          <w:tcPr>
            <w:tcW w:w="900" w:type="dxa"/>
            <w:vAlign w:val="center"/>
          </w:tcPr>
          <w:p w14:paraId="06A59D75" w14:textId="77777777" w:rsidR="00ED7B2C" w:rsidRDefault="00ED7B2C" w:rsidP="00151893">
            <w:pPr>
              <w:pStyle w:val="Bullet4"/>
              <w:ind w:left="-104"/>
              <w:jc w:val="center"/>
            </w:pPr>
          </w:p>
        </w:tc>
      </w:tr>
      <w:tr w:rsidR="00ED7B2C" w:rsidRPr="006C189C" w14:paraId="11DE5495" w14:textId="77777777" w:rsidTr="00151893">
        <w:tc>
          <w:tcPr>
            <w:tcW w:w="633" w:type="dxa"/>
          </w:tcPr>
          <w:p w14:paraId="6DE06F02" w14:textId="77777777" w:rsidR="00ED7B2C" w:rsidRDefault="00ED7B2C" w:rsidP="00151893">
            <w:pPr>
              <w:spacing w:before="80" w:after="80"/>
              <w:jc w:val="right"/>
              <w:rPr>
                <w:rFonts w:ascii="Times New Roman" w:hAnsi="Times New Roman" w:cs="Times New Roman"/>
              </w:rPr>
            </w:pPr>
          </w:p>
        </w:tc>
        <w:tc>
          <w:tcPr>
            <w:tcW w:w="7822" w:type="dxa"/>
            <w:vAlign w:val="center"/>
          </w:tcPr>
          <w:p w14:paraId="560F8315" w14:textId="0CACA005" w:rsidR="00ED7B2C" w:rsidRDefault="00ED7B2C" w:rsidP="00EE3456">
            <w:pPr>
              <w:pStyle w:val="Bullet4"/>
              <w:numPr>
                <w:ilvl w:val="0"/>
                <w:numId w:val="42"/>
              </w:numPr>
            </w:pPr>
            <w:r w:rsidRPr="00453E50">
              <w:t>Right to purchase substitute residence.</w:t>
            </w:r>
          </w:p>
        </w:tc>
        <w:tc>
          <w:tcPr>
            <w:tcW w:w="900" w:type="dxa"/>
            <w:vAlign w:val="center"/>
          </w:tcPr>
          <w:p w14:paraId="2C249113" w14:textId="77777777" w:rsidR="00ED7B2C" w:rsidRDefault="00ED7B2C" w:rsidP="00151893">
            <w:pPr>
              <w:pStyle w:val="Bullet4"/>
              <w:ind w:left="-104"/>
              <w:jc w:val="center"/>
            </w:pPr>
          </w:p>
        </w:tc>
      </w:tr>
      <w:tr w:rsidR="00ED7B2C" w:rsidRPr="006C189C" w14:paraId="10EC1466" w14:textId="77777777" w:rsidTr="00151893">
        <w:tc>
          <w:tcPr>
            <w:tcW w:w="633" w:type="dxa"/>
          </w:tcPr>
          <w:p w14:paraId="7A8890E8" w14:textId="77777777" w:rsidR="00ED7B2C" w:rsidRDefault="00ED7B2C" w:rsidP="00151893">
            <w:pPr>
              <w:spacing w:before="80" w:after="80"/>
              <w:jc w:val="right"/>
              <w:rPr>
                <w:rFonts w:ascii="Times New Roman" w:hAnsi="Times New Roman" w:cs="Times New Roman"/>
              </w:rPr>
            </w:pPr>
          </w:p>
        </w:tc>
        <w:tc>
          <w:tcPr>
            <w:tcW w:w="7822" w:type="dxa"/>
            <w:vAlign w:val="center"/>
          </w:tcPr>
          <w:p w14:paraId="642C0EB6" w14:textId="63E8D79D" w:rsidR="00ED7B2C" w:rsidRDefault="00ED7B2C" w:rsidP="00EE3456">
            <w:pPr>
              <w:pStyle w:val="Bullet4"/>
              <w:numPr>
                <w:ilvl w:val="0"/>
                <w:numId w:val="42"/>
              </w:numPr>
            </w:pPr>
            <w:r w:rsidRPr="00516CC5">
              <w:t xml:space="preserve">Consider ongoing eligibility for capital gains exemption for </w:t>
            </w:r>
            <w:r w:rsidRPr="00B47FC5">
              <w:t xml:space="preserve">principal residence: </w:t>
            </w:r>
            <w:r w:rsidRPr="00B47FC5">
              <w:rPr>
                <w:i/>
              </w:rPr>
              <w:t>Income Tax Act</w:t>
            </w:r>
            <w:r w:rsidR="00DD5263">
              <w:rPr>
                <w:i/>
              </w:rPr>
              <w:t>,</w:t>
            </w:r>
            <w:r w:rsidRPr="00C534A4">
              <w:t xml:space="preserve"> s. 54 </w:t>
            </w:r>
            <w:r w:rsidRPr="007A3EDF">
              <w:t>“principal residence” (c.1)(iii.1)(A) or (C)</w:t>
            </w:r>
            <w:r w:rsidRPr="00005B89">
              <w:t>.</w:t>
            </w:r>
          </w:p>
        </w:tc>
        <w:tc>
          <w:tcPr>
            <w:tcW w:w="900" w:type="dxa"/>
            <w:vAlign w:val="center"/>
          </w:tcPr>
          <w:p w14:paraId="093D54D5" w14:textId="77777777" w:rsidR="00ED7B2C" w:rsidRDefault="00ED7B2C" w:rsidP="00151893">
            <w:pPr>
              <w:pStyle w:val="Bullet4"/>
              <w:ind w:left="-104"/>
              <w:jc w:val="center"/>
            </w:pPr>
          </w:p>
        </w:tc>
      </w:tr>
      <w:tr w:rsidR="00ED7B2C" w:rsidRPr="006C189C" w14:paraId="72261614" w14:textId="77777777" w:rsidTr="00151893">
        <w:tc>
          <w:tcPr>
            <w:tcW w:w="633" w:type="dxa"/>
          </w:tcPr>
          <w:p w14:paraId="4F4DDB7B" w14:textId="77777777" w:rsidR="00ED7B2C" w:rsidRDefault="00ED7B2C" w:rsidP="00151893">
            <w:pPr>
              <w:spacing w:before="80" w:after="80"/>
              <w:jc w:val="right"/>
              <w:rPr>
                <w:rFonts w:ascii="Times New Roman" w:hAnsi="Times New Roman" w:cs="Times New Roman"/>
              </w:rPr>
            </w:pPr>
          </w:p>
        </w:tc>
        <w:tc>
          <w:tcPr>
            <w:tcW w:w="7822" w:type="dxa"/>
            <w:vAlign w:val="center"/>
          </w:tcPr>
          <w:p w14:paraId="78E9D426" w14:textId="0D67E71A" w:rsidR="00ED7B2C" w:rsidRPr="00516CC5" w:rsidRDefault="00ED7B2C" w:rsidP="00ED7B2C">
            <w:pPr>
              <w:pStyle w:val="Bullet4"/>
              <w:ind w:left="422" w:hanging="360"/>
            </w:pPr>
            <w:r>
              <w:t>.5</w:t>
            </w:r>
            <w:r w:rsidRPr="00790991">
              <w:tab/>
              <w:t>Family residence to pass with general estate.</w:t>
            </w:r>
          </w:p>
        </w:tc>
        <w:tc>
          <w:tcPr>
            <w:tcW w:w="900" w:type="dxa"/>
            <w:vAlign w:val="center"/>
          </w:tcPr>
          <w:p w14:paraId="3D7CA72C" w14:textId="77777777" w:rsidR="00ED7B2C" w:rsidRDefault="00ED7B2C" w:rsidP="00151893">
            <w:pPr>
              <w:pStyle w:val="Bullet4"/>
              <w:ind w:left="-104"/>
              <w:jc w:val="center"/>
            </w:pPr>
          </w:p>
        </w:tc>
      </w:tr>
      <w:tr w:rsidR="00ED7B2C" w:rsidRPr="006C189C" w14:paraId="1F477880" w14:textId="77777777" w:rsidTr="00151893">
        <w:tc>
          <w:tcPr>
            <w:tcW w:w="633" w:type="dxa"/>
          </w:tcPr>
          <w:p w14:paraId="7895722C" w14:textId="77777777" w:rsidR="00ED7B2C" w:rsidRDefault="00ED7B2C" w:rsidP="00151893">
            <w:pPr>
              <w:spacing w:before="80" w:after="80"/>
              <w:jc w:val="right"/>
              <w:rPr>
                <w:rFonts w:ascii="Times New Roman" w:hAnsi="Times New Roman" w:cs="Times New Roman"/>
              </w:rPr>
            </w:pPr>
          </w:p>
        </w:tc>
        <w:tc>
          <w:tcPr>
            <w:tcW w:w="7822" w:type="dxa"/>
            <w:vAlign w:val="center"/>
          </w:tcPr>
          <w:p w14:paraId="184A04E3" w14:textId="05205114" w:rsidR="00ED7B2C" w:rsidRDefault="00ED7B2C" w:rsidP="00ED7B2C">
            <w:pPr>
              <w:pStyle w:val="Bullet4"/>
              <w:ind w:left="422" w:hanging="360"/>
            </w:pPr>
            <w:r>
              <w:t>.6</w:t>
            </w:r>
            <w:r w:rsidRPr="00790991">
              <w:tab/>
              <w:t xml:space="preserve">Applicability of provisions to </w:t>
            </w:r>
            <w:r w:rsidR="00A00917">
              <w:t>vacation property or other second home.</w:t>
            </w:r>
            <w:r w:rsidRPr="00790991">
              <w:t xml:space="preserve"> (Co</w:t>
            </w:r>
            <w:r w:rsidRPr="00DC28D6">
              <w:t>n</w:t>
            </w:r>
            <w:r w:rsidRPr="00790991">
              <w:t>sider capital gains tax implications if the gift is to a non-spouse.)</w:t>
            </w:r>
          </w:p>
        </w:tc>
        <w:tc>
          <w:tcPr>
            <w:tcW w:w="900" w:type="dxa"/>
            <w:vAlign w:val="center"/>
          </w:tcPr>
          <w:p w14:paraId="6AAA3887" w14:textId="77777777" w:rsidR="00ED7B2C" w:rsidRDefault="00ED7B2C" w:rsidP="00151893">
            <w:pPr>
              <w:pStyle w:val="Bullet4"/>
              <w:ind w:left="-104"/>
              <w:jc w:val="center"/>
            </w:pPr>
          </w:p>
        </w:tc>
      </w:tr>
      <w:tr w:rsidR="00ED7B2C" w:rsidRPr="006C189C" w14:paraId="5F4576E1" w14:textId="77777777" w:rsidTr="00151893">
        <w:tc>
          <w:tcPr>
            <w:tcW w:w="633" w:type="dxa"/>
          </w:tcPr>
          <w:p w14:paraId="263C7A73" w14:textId="77777777" w:rsidR="00ED7B2C" w:rsidRDefault="00ED7B2C" w:rsidP="00151893">
            <w:pPr>
              <w:spacing w:before="80" w:after="80"/>
              <w:jc w:val="right"/>
              <w:rPr>
                <w:rFonts w:ascii="Times New Roman" w:hAnsi="Times New Roman" w:cs="Times New Roman"/>
              </w:rPr>
            </w:pPr>
          </w:p>
        </w:tc>
        <w:tc>
          <w:tcPr>
            <w:tcW w:w="7822" w:type="dxa"/>
            <w:vAlign w:val="center"/>
          </w:tcPr>
          <w:p w14:paraId="79325122" w14:textId="03E74069" w:rsidR="00ED7B2C" w:rsidRDefault="00ED7B2C" w:rsidP="00ED7B2C">
            <w:pPr>
              <w:pStyle w:val="Bullet4"/>
              <w:ind w:left="422" w:hanging="360"/>
            </w:pPr>
            <w:r>
              <w:t>.7</w:t>
            </w:r>
            <w:r w:rsidRPr="00790991">
              <w:tab/>
              <w:t>Source of funds for payment of expenses.</w:t>
            </w:r>
          </w:p>
        </w:tc>
        <w:tc>
          <w:tcPr>
            <w:tcW w:w="900" w:type="dxa"/>
            <w:vAlign w:val="center"/>
          </w:tcPr>
          <w:p w14:paraId="1A5F90DF" w14:textId="77777777" w:rsidR="00ED7B2C" w:rsidRDefault="00ED7B2C" w:rsidP="00151893">
            <w:pPr>
              <w:pStyle w:val="Bullet4"/>
              <w:ind w:left="-104"/>
              <w:jc w:val="center"/>
            </w:pPr>
          </w:p>
        </w:tc>
      </w:tr>
      <w:tr w:rsidR="00ED7B2C" w:rsidRPr="006C189C" w14:paraId="0D814EFF" w14:textId="77777777" w:rsidTr="00151893">
        <w:tc>
          <w:tcPr>
            <w:tcW w:w="633" w:type="dxa"/>
          </w:tcPr>
          <w:p w14:paraId="22BDF216" w14:textId="452A8235" w:rsidR="00ED7B2C" w:rsidRDefault="00ED7B2C" w:rsidP="00151893">
            <w:pPr>
              <w:spacing w:before="80" w:after="80"/>
              <w:jc w:val="right"/>
              <w:rPr>
                <w:rFonts w:ascii="Times New Roman" w:hAnsi="Times New Roman" w:cs="Times New Roman"/>
              </w:rPr>
            </w:pPr>
            <w:r>
              <w:rPr>
                <w:rFonts w:ascii="Times New Roman" w:hAnsi="Times New Roman" w:cs="Times New Roman"/>
              </w:rPr>
              <w:t>6.9</w:t>
            </w:r>
          </w:p>
        </w:tc>
        <w:tc>
          <w:tcPr>
            <w:tcW w:w="7822" w:type="dxa"/>
            <w:vAlign w:val="center"/>
          </w:tcPr>
          <w:p w14:paraId="6BFCED10" w14:textId="6C83D632" w:rsidR="00ED7B2C" w:rsidRDefault="00ED7B2C" w:rsidP="00ED7B2C">
            <w:pPr>
              <w:pStyle w:val="Bullet4"/>
              <w:ind w:left="-28"/>
            </w:pPr>
            <w:r w:rsidRPr="00790991">
              <w:t xml:space="preserve">Disposition of </w:t>
            </w:r>
            <w:r>
              <w:t>articles</w:t>
            </w:r>
            <w:r w:rsidRPr="00790991">
              <w:t>.</w:t>
            </w:r>
          </w:p>
        </w:tc>
        <w:tc>
          <w:tcPr>
            <w:tcW w:w="900" w:type="dxa"/>
            <w:vAlign w:val="center"/>
          </w:tcPr>
          <w:p w14:paraId="611F6C0E" w14:textId="2320A6B7" w:rsidR="00ED7B2C" w:rsidRDefault="004F2A2F" w:rsidP="00151893">
            <w:pPr>
              <w:pStyle w:val="Bullet4"/>
              <w:ind w:left="-104"/>
              <w:jc w:val="center"/>
            </w:pPr>
            <w:r w:rsidRPr="00437BB1">
              <w:rPr>
                <w:sz w:val="40"/>
                <w:szCs w:val="40"/>
              </w:rPr>
              <w:sym w:font="Wingdings 2" w:char="F0A3"/>
            </w:r>
          </w:p>
        </w:tc>
      </w:tr>
      <w:tr w:rsidR="00ED7B2C" w:rsidRPr="006C189C" w14:paraId="6E610D3F" w14:textId="77777777" w:rsidTr="00151893">
        <w:tc>
          <w:tcPr>
            <w:tcW w:w="633" w:type="dxa"/>
          </w:tcPr>
          <w:p w14:paraId="57FD7B5F" w14:textId="77777777" w:rsidR="00ED7B2C" w:rsidRDefault="00ED7B2C" w:rsidP="00151893">
            <w:pPr>
              <w:spacing w:before="80" w:after="80"/>
              <w:jc w:val="right"/>
              <w:rPr>
                <w:rFonts w:ascii="Times New Roman" w:hAnsi="Times New Roman" w:cs="Times New Roman"/>
              </w:rPr>
            </w:pPr>
          </w:p>
        </w:tc>
        <w:tc>
          <w:tcPr>
            <w:tcW w:w="7822" w:type="dxa"/>
            <w:vAlign w:val="center"/>
          </w:tcPr>
          <w:p w14:paraId="3272D550" w14:textId="68D56EDB" w:rsidR="00ED7B2C" w:rsidRPr="00790991" w:rsidRDefault="00ED7B2C" w:rsidP="00ED7B2C">
            <w:pPr>
              <w:pStyle w:val="Bullet4"/>
              <w:ind w:left="422" w:hanging="360"/>
            </w:pPr>
            <w:r>
              <w:t>.1</w:t>
            </w:r>
            <w:r w:rsidRPr="00790991">
              <w:tab/>
            </w:r>
            <w:r w:rsidR="005E7924">
              <w:t>Specific bequests to named beneficiaries. Can be set out in the will, a codicil, or a binding memorandum executed before the will and incorp</w:t>
            </w:r>
            <w:r w:rsidR="005E7924" w:rsidRPr="00DC28D6">
              <w:t>o</w:t>
            </w:r>
            <w:r w:rsidR="005E7924">
              <w:t>rated by re</w:t>
            </w:r>
            <w:r w:rsidR="005E7924" w:rsidRPr="00DC28D6">
              <w:t>f</w:t>
            </w:r>
            <w:r w:rsidR="005E7924">
              <w:t>erence in the will.</w:t>
            </w:r>
          </w:p>
        </w:tc>
        <w:tc>
          <w:tcPr>
            <w:tcW w:w="900" w:type="dxa"/>
            <w:vAlign w:val="center"/>
          </w:tcPr>
          <w:p w14:paraId="7A6E23D1" w14:textId="77777777" w:rsidR="00ED7B2C" w:rsidRDefault="00ED7B2C" w:rsidP="00151893">
            <w:pPr>
              <w:pStyle w:val="Bullet4"/>
              <w:ind w:left="-104"/>
              <w:jc w:val="center"/>
            </w:pPr>
          </w:p>
        </w:tc>
      </w:tr>
      <w:tr w:rsidR="00ED7B2C" w:rsidRPr="006C189C" w14:paraId="6A5CDC3E" w14:textId="77777777" w:rsidTr="00151893">
        <w:tc>
          <w:tcPr>
            <w:tcW w:w="633" w:type="dxa"/>
          </w:tcPr>
          <w:p w14:paraId="3C948323" w14:textId="77777777" w:rsidR="00ED7B2C" w:rsidRDefault="00ED7B2C" w:rsidP="00151893">
            <w:pPr>
              <w:spacing w:before="80" w:after="80"/>
              <w:jc w:val="right"/>
              <w:rPr>
                <w:rFonts w:ascii="Times New Roman" w:hAnsi="Times New Roman" w:cs="Times New Roman"/>
              </w:rPr>
            </w:pPr>
          </w:p>
        </w:tc>
        <w:tc>
          <w:tcPr>
            <w:tcW w:w="7822" w:type="dxa"/>
            <w:vAlign w:val="center"/>
          </w:tcPr>
          <w:p w14:paraId="2877B88C" w14:textId="343AABB5" w:rsidR="00ED7B2C" w:rsidRDefault="00ED7B2C" w:rsidP="00ED7B2C">
            <w:pPr>
              <w:pStyle w:val="Bullet4"/>
              <w:ind w:left="422" w:hanging="360"/>
            </w:pPr>
            <w:r>
              <w:t>.2</w:t>
            </w:r>
            <w:r w:rsidRPr="00790991">
              <w:tab/>
            </w:r>
            <w:r w:rsidR="005E7924">
              <w:t xml:space="preserve">Gift of (remaining) articles </w:t>
            </w:r>
            <w:r w:rsidR="005E7924" w:rsidRPr="00790991">
              <w:t>to spouse.</w:t>
            </w:r>
          </w:p>
        </w:tc>
        <w:tc>
          <w:tcPr>
            <w:tcW w:w="900" w:type="dxa"/>
            <w:vAlign w:val="center"/>
          </w:tcPr>
          <w:p w14:paraId="13EF9CBE" w14:textId="77777777" w:rsidR="00ED7B2C" w:rsidRDefault="00ED7B2C" w:rsidP="00151893">
            <w:pPr>
              <w:pStyle w:val="Bullet4"/>
              <w:ind w:left="-104"/>
              <w:jc w:val="center"/>
            </w:pPr>
          </w:p>
        </w:tc>
      </w:tr>
      <w:tr w:rsidR="00ED7B2C" w:rsidRPr="006C189C" w14:paraId="2A0B9636" w14:textId="77777777" w:rsidTr="00151893">
        <w:tc>
          <w:tcPr>
            <w:tcW w:w="633" w:type="dxa"/>
          </w:tcPr>
          <w:p w14:paraId="6CA69FCC" w14:textId="77777777" w:rsidR="00ED7B2C" w:rsidRDefault="00ED7B2C" w:rsidP="00151893">
            <w:pPr>
              <w:spacing w:before="80" w:after="80"/>
              <w:jc w:val="right"/>
              <w:rPr>
                <w:rFonts w:ascii="Times New Roman" w:hAnsi="Times New Roman" w:cs="Times New Roman"/>
              </w:rPr>
            </w:pPr>
          </w:p>
        </w:tc>
        <w:tc>
          <w:tcPr>
            <w:tcW w:w="7822" w:type="dxa"/>
            <w:vAlign w:val="center"/>
          </w:tcPr>
          <w:p w14:paraId="4F4D3491" w14:textId="0F0F04C5" w:rsidR="00ED7B2C" w:rsidRDefault="00ED7B2C" w:rsidP="00ED7B2C">
            <w:pPr>
              <w:pStyle w:val="Bullet4"/>
              <w:ind w:left="422" w:hanging="360"/>
            </w:pPr>
            <w:r>
              <w:t>.3</w:t>
            </w:r>
            <w:r w:rsidRPr="00790991">
              <w:tab/>
            </w:r>
            <w:r w:rsidR="005E7924">
              <w:t>Gift of (remaining) articles to children or other rel</w:t>
            </w:r>
            <w:r w:rsidR="005E7924" w:rsidRPr="00DC28D6">
              <w:t>a</w:t>
            </w:r>
            <w:r w:rsidR="005E7924">
              <w:t>tives</w:t>
            </w:r>
            <w:r w:rsidR="005E7924" w:rsidRPr="00790991">
              <w:t>.</w:t>
            </w:r>
          </w:p>
        </w:tc>
        <w:tc>
          <w:tcPr>
            <w:tcW w:w="900" w:type="dxa"/>
            <w:vAlign w:val="center"/>
          </w:tcPr>
          <w:p w14:paraId="5FE68866" w14:textId="77777777" w:rsidR="00ED7B2C" w:rsidRDefault="00ED7B2C" w:rsidP="00151893">
            <w:pPr>
              <w:pStyle w:val="Bullet4"/>
              <w:ind w:left="-104"/>
              <w:jc w:val="center"/>
            </w:pPr>
          </w:p>
        </w:tc>
      </w:tr>
      <w:tr w:rsidR="005E7924" w:rsidRPr="006C189C" w14:paraId="59E5FFAC" w14:textId="77777777" w:rsidTr="00151893">
        <w:tc>
          <w:tcPr>
            <w:tcW w:w="633" w:type="dxa"/>
          </w:tcPr>
          <w:p w14:paraId="0242B451" w14:textId="77777777" w:rsidR="005E7924" w:rsidRDefault="005E7924" w:rsidP="00151893">
            <w:pPr>
              <w:spacing w:before="80" w:after="80"/>
              <w:jc w:val="right"/>
              <w:rPr>
                <w:rFonts w:ascii="Times New Roman" w:hAnsi="Times New Roman" w:cs="Times New Roman"/>
              </w:rPr>
            </w:pPr>
          </w:p>
        </w:tc>
        <w:tc>
          <w:tcPr>
            <w:tcW w:w="7822" w:type="dxa"/>
            <w:vAlign w:val="center"/>
          </w:tcPr>
          <w:p w14:paraId="540C4384" w14:textId="0314C991" w:rsidR="005E7924" w:rsidRDefault="005E7924" w:rsidP="00EE3456">
            <w:pPr>
              <w:pStyle w:val="Bullet4"/>
              <w:numPr>
                <w:ilvl w:val="0"/>
                <w:numId w:val="43"/>
              </w:numPr>
            </w:pPr>
            <w:r w:rsidRPr="00790991">
              <w:t>As they may agree among themselves (or fai</w:t>
            </w:r>
            <w:r w:rsidRPr="00DC28D6">
              <w:t>l</w:t>
            </w:r>
            <w:r w:rsidRPr="00790991">
              <w:t>ing such agreement, as the executor shall determine).</w:t>
            </w:r>
          </w:p>
        </w:tc>
        <w:tc>
          <w:tcPr>
            <w:tcW w:w="900" w:type="dxa"/>
            <w:vAlign w:val="center"/>
          </w:tcPr>
          <w:p w14:paraId="758712B7" w14:textId="77777777" w:rsidR="005E7924" w:rsidRDefault="005E7924" w:rsidP="00151893">
            <w:pPr>
              <w:pStyle w:val="Bullet4"/>
              <w:ind w:left="-104"/>
              <w:jc w:val="center"/>
            </w:pPr>
          </w:p>
        </w:tc>
      </w:tr>
      <w:tr w:rsidR="005E7924" w:rsidRPr="006C189C" w14:paraId="455C610C" w14:textId="77777777" w:rsidTr="00151893">
        <w:tc>
          <w:tcPr>
            <w:tcW w:w="633" w:type="dxa"/>
          </w:tcPr>
          <w:p w14:paraId="277575D1" w14:textId="77777777" w:rsidR="005E7924" w:rsidRDefault="005E7924" w:rsidP="00151893">
            <w:pPr>
              <w:spacing w:before="80" w:after="80"/>
              <w:jc w:val="right"/>
              <w:rPr>
                <w:rFonts w:ascii="Times New Roman" w:hAnsi="Times New Roman" w:cs="Times New Roman"/>
              </w:rPr>
            </w:pPr>
          </w:p>
        </w:tc>
        <w:tc>
          <w:tcPr>
            <w:tcW w:w="7822" w:type="dxa"/>
            <w:vAlign w:val="center"/>
          </w:tcPr>
          <w:p w14:paraId="60358E6B" w14:textId="09F3454E" w:rsidR="005E7924" w:rsidRDefault="005E7924" w:rsidP="00EE3456">
            <w:pPr>
              <w:pStyle w:val="Bullet4"/>
              <w:numPr>
                <w:ilvl w:val="0"/>
                <w:numId w:val="43"/>
              </w:numPr>
            </w:pPr>
            <w:r>
              <w:t>Will-maker can make and amend an</w:t>
            </w:r>
            <w:r w:rsidRPr="00790991">
              <w:t xml:space="preserve"> informal, non-binding list</w:t>
            </w:r>
            <w:r>
              <w:t xml:space="preserve"> to guide the beneficiaries and the executor</w:t>
            </w:r>
            <w:r w:rsidRPr="00790991">
              <w:t>.</w:t>
            </w:r>
          </w:p>
        </w:tc>
        <w:tc>
          <w:tcPr>
            <w:tcW w:w="900" w:type="dxa"/>
            <w:vAlign w:val="center"/>
          </w:tcPr>
          <w:p w14:paraId="01A58142" w14:textId="77777777" w:rsidR="005E7924" w:rsidRDefault="005E7924" w:rsidP="00151893">
            <w:pPr>
              <w:pStyle w:val="Bullet4"/>
              <w:ind w:left="-104"/>
              <w:jc w:val="center"/>
            </w:pPr>
          </w:p>
        </w:tc>
      </w:tr>
      <w:tr w:rsidR="005E7924" w:rsidRPr="006C189C" w14:paraId="7EBFD7F8" w14:textId="77777777" w:rsidTr="00151893">
        <w:tc>
          <w:tcPr>
            <w:tcW w:w="633" w:type="dxa"/>
          </w:tcPr>
          <w:p w14:paraId="6E3B8281" w14:textId="77777777" w:rsidR="005E7924" w:rsidRDefault="005E7924" w:rsidP="00151893">
            <w:pPr>
              <w:spacing w:before="80" w:after="80"/>
              <w:jc w:val="right"/>
              <w:rPr>
                <w:rFonts w:ascii="Times New Roman" w:hAnsi="Times New Roman" w:cs="Times New Roman"/>
              </w:rPr>
            </w:pPr>
          </w:p>
        </w:tc>
        <w:tc>
          <w:tcPr>
            <w:tcW w:w="7822" w:type="dxa"/>
            <w:vAlign w:val="center"/>
          </w:tcPr>
          <w:p w14:paraId="7C0A7EF4" w14:textId="1EA7E8E1" w:rsidR="005E7924" w:rsidRDefault="005E7924" w:rsidP="005E7924">
            <w:pPr>
              <w:pStyle w:val="Bullet4"/>
              <w:ind w:left="419" w:hanging="360"/>
            </w:pPr>
            <w:r>
              <w:t>.4</w:t>
            </w:r>
            <w:r w:rsidRPr="00790991">
              <w:tab/>
            </w:r>
            <w:r>
              <w:t>To executor or another person together with a general power of a</w:t>
            </w:r>
            <w:r w:rsidRPr="00DC28D6">
              <w:t>p</w:t>
            </w:r>
            <w:r>
              <w:t>pointment, with or wit</w:t>
            </w:r>
            <w:r w:rsidRPr="00DC28D6">
              <w:t>h</w:t>
            </w:r>
            <w:r>
              <w:t>out a non-binding list of wishes.</w:t>
            </w:r>
          </w:p>
        </w:tc>
        <w:tc>
          <w:tcPr>
            <w:tcW w:w="900" w:type="dxa"/>
            <w:vAlign w:val="center"/>
          </w:tcPr>
          <w:p w14:paraId="39B563BB" w14:textId="77777777" w:rsidR="005E7924" w:rsidRDefault="005E7924" w:rsidP="00151893">
            <w:pPr>
              <w:pStyle w:val="Bullet4"/>
              <w:ind w:left="-104"/>
              <w:jc w:val="center"/>
            </w:pPr>
          </w:p>
        </w:tc>
      </w:tr>
      <w:tr w:rsidR="005E7924" w:rsidRPr="006C189C" w14:paraId="78B27EFE" w14:textId="77777777" w:rsidTr="00151893">
        <w:tc>
          <w:tcPr>
            <w:tcW w:w="633" w:type="dxa"/>
          </w:tcPr>
          <w:p w14:paraId="231E5C85" w14:textId="77777777" w:rsidR="005E7924" w:rsidRDefault="005E7924" w:rsidP="00151893">
            <w:pPr>
              <w:spacing w:before="80" w:after="80"/>
              <w:jc w:val="right"/>
              <w:rPr>
                <w:rFonts w:ascii="Times New Roman" w:hAnsi="Times New Roman" w:cs="Times New Roman"/>
              </w:rPr>
            </w:pPr>
          </w:p>
        </w:tc>
        <w:tc>
          <w:tcPr>
            <w:tcW w:w="7822" w:type="dxa"/>
            <w:vAlign w:val="center"/>
          </w:tcPr>
          <w:p w14:paraId="5ED02CD0" w14:textId="45ECA438" w:rsidR="005E7924" w:rsidRDefault="005E7924" w:rsidP="005E7924">
            <w:pPr>
              <w:pStyle w:val="Bullet4"/>
              <w:ind w:left="419" w:hanging="360"/>
            </w:pPr>
            <w:r>
              <w:t>.5</w:t>
            </w:r>
            <w:r w:rsidRPr="00790991">
              <w:tab/>
              <w:t xml:space="preserve">Personal property to pass with </w:t>
            </w:r>
            <w:r>
              <w:t xml:space="preserve">residue of </w:t>
            </w:r>
            <w:r w:rsidRPr="00790991">
              <w:t>estate.</w:t>
            </w:r>
          </w:p>
        </w:tc>
        <w:tc>
          <w:tcPr>
            <w:tcW w:w="900" w:type="dxa"/>
            <w:vAlign w:val="center"/>
          </w:tcPr>
          <w:p w14:paraId="735400E0" w14:textId="77777777" w:rsidR="005E7924" w:rsidRDefault="005E7924" w:rsidP="00151893">
            <w:pPr>
              <w:pStyle w:val="Bullet4"/>
              <w:ind w:left="-104"/>
              <w:jc w:val="center"/>
            </w:pPr>
          </w:p>
        </w:tc>
      </w:tr>
      <w:tr w:rsidR="005E7924" w:rsidRPr="006C189C" w14:paraId="38E1E251" w14:textId="77777777" w:rsidTr="00151893">
        <w:tc>
          <w:tcPr>
            <w:tcW w:w="633" w:type="dxa"/>
          </w:tcPr>
          <w:p w14:paraId="366A4D05" w14:textId="77777777" w:rsidR="005E7924" w:rsidRDefault="005E7924" w:rsidP="00151893">
            <w:pPr>
              <w:spacing w:before="80" w:after="80"/>
              <w:jc w:val="right"/>
              <w:rPr>
                <w:rFonts w:ascii="Times New Roman" w:hAnsi="Times New Roman" w:cs="Times New Roman"/>
              </w:rPr>
            </w:pPr>
          </w:p>
        </w:tc>
        <w:tc>
          <w:tcPr>
            <w:tcW w:w="7822" w:type="dxa"/>
            <w:vAlign w:val="center"/>
          </w:tcPr>
          <w:p w14:paraId="27199B33" w14:textId="05C46412" w:rsidR="005E7924" w:rsidRDefault="005E7924" w:rsidP="005E7924">
            <w:pPr>
              <w:pStyle w:val="Bullet4"/>
              <w:ind w:left="419" w:hanging="360"/>
            </w:pPr>
            <w:r>
              <w:t>.6</w:t>
            </w:r>
            <w:r w:rsidRPr="00790991">
              <w:tab/>
              <w:t>Specific disposition of:</w:t>
            </w:r>
          </w:p>
        </w:tc>
        <w:tc>
          <w:tcPr>
            <w:tcW w:w="900" w:type="dxa"/>
            <w:vAlign w:val="center"/>
          </w:tcPr>
          <w:p w14:paraId="1C63B9F6" w14:textId="77777777" w:rsidR="005E7924" w:rsidRDefault="005E7924" w:rsidP="00151893">
            <w:pPr>
              <w:pStyle w:val="Bullet4"/>
              <w:ind w:left="-104"/>
              <w:jc w:val="center"/>
            </w:pPr>
          </w:p>
        </w:tc>
      </w:tr>
      <w:tr w:rsidR="005E7924" w:rsidRPr="006C189C" w14:paraId="673B4F32" w14:textId="77777777" w:rsidTr="00151893">
        <w:tc>
          <w:tcPr>
            <w:tcW w:w="633" w:type="dxa"/>
          </w:tcPr>
          <w:p w14:paraId="5B1A831C" w14:textId="77777777" w:rsidR="005E7924" w:rsidRDefault="005E7924" w:rsidP="00151893">
            <w:pPr>
              <w:spacing w:before="80" w:after="80"/>
              <w:jc w:val="right"/>
              <w:rPr>
                <w:rFonts w:ascii="Times New Roman" w:hAnsi="Times New Roman" w:cs="Times New Roman"/>
              </w:rPr>
            </w:pPr>
          </w:p>
        </w:tc>
        <w:tc>
          <w:tcPr>
            <w:tcW w:w="7822" w:type="dxa"/>
            <w:vAlign w:val="center"/>
          </w:tcPr>
          <w:p w14:paraId="2324A1AA" w14:textId="41E81B4D" w:rsidR="005E7924" w:rsidRDefault="005E7924" w:rsidP="00EE3456">
            <w:pPr>
              <w:pStyle w:val="Bullet4"/>
              <w:numPr>
                <w:ilvl w:val="0"/>
                <w:numId w:val="44"/>
              </w:numPr>
            </w:pPr>
            <w:r w:rsidRPr="00790991">
              <w:t>Home furnishings.</w:t>
            </w:r>
          </w:p>
        </w:tc>
        <w:tc>
          <w:tcPr>
            <w:tcW w:w="900" w:type="dxa"/>
            <w:vAlign w:val="center"/>
          </w:tcPr>
          <w:p w14:paraId="4F5ABE17" w14:textId="77777777" w:rsidR="005E7924" w:rsidRDefault="005E7924" w:rsidP="00151893">
            <w:pPr>
              <w:pStyle w:val="Bullet4"/>
              <w:ind w:left="-104"/>
              <w:jc w:val="center"/>
            </w:pPr>
          </w:p>
        </w:tc>
      </w:tr>
      <w:tr w:rsidR="005E7924" w:rsidRPr="006C189C" w14:paraId="6A88742E" w14:textId="77777777" w:rsidTr="00151893">
        <w:tc>
          <w:tcPr>
            <w:tcW w:w="633" w:type="dxa"/>
          </w:tcPr>
          <w:p w14:paraId="33751366" w14:textId="77777777" w:rsidR="005E7924" w:rsidRDefault="005E7924" w:rsidP="00151893">
            <w:pPr>
              <w:spacing w:before="80" w:after="80"/>
              <w:jc w:val="right"/>
              <w:rPr>
                <w:rFonts w:ascii="Times New Roman" w:hAnsi="Times New Roman" w:cs="Times New Roman"/>
              </w:rPr>
            </w:pPr>
          </w:p>
        </w:tc>
        <w:tc>
          <w:tcPr>
            <w:tcW w:w="7822" w:type="dxa"/>
            <w:vAlign w:val="center"/>
          </w:tcPr>
          <w:p w14:paraId="2D75F9C9" w14:textId="0CF1B762" w:rsidR="005E7924" w:rsidRDefault="005E7924" w:rsidP="00EE3456">
            <w:pPr>
              <w:pStyle w:val="Bullet4"/>
              <w:numPr>
                <w:ilvl w:val="0"/>
                <w:numId w:val="44"/>
              </w:numPr>
            </w:pPr>
            <w:r w:rsidRPr="00790991">
              <w:t>Clothes.</w:t>
            </w:r>
          </w:p>
        </w:tc>
        <w:tc>
          <w:tcPr>
            <w:tcW w:w="900" w:type="dxa"/>
            <w:vAlign w:val="center"/>
          </w:tcPr>
          <w:p w14:paraId="21FC63AC" w14:textId="77777777" w:rsidR="005E7924" w:rsidRDefault="005E7924" w:rsidP="00151893">
            <w:pPr>
              <w:pStyle w:val="Bullet4"/>
              <w:ind w:left="-104"/>
              <w:jc w:val="center"/>
            </w:pPr>
          </w:p>
        </w:tc>
      </w:tr>
      <w:tr w:rsidR="005E7924" w:rsidRPr="006C189C" w14:paraId="2E9F6748" w14:textId="77777777" w:rsidTr="00151893">
        <w:tc>
          <w:tcPr>
            <w:tcW w:w="633" w:type="dxa"/>
          </w:tcPr>
          <w:p w14:paraId="45EFAE67" w14:textId="77777777" w:rsidR="005E7924" w:rsidRDefault="005E7924" w:rsidP="00151893">
            <w:pPr>
              <w:spacing w:before="80" w:after="80"/>
              <w:jc w:val="right"/>
              <w:rPr>
                <w:rFonts w:ascii="Times New Roman" w:hAnsi="Times New Roman" w:cs="Times New Roman"/>
              </w:rPr>
            </w:pPr>
          </w:p>
        </w:tc>
        <w:tc>
          <w:tcPr>
            <w:tcW w:w="7822" w:type="dxa"/>
            <w:vAlign w:val="center"/>
          </w:tcPr>
          <w:p w14:paraId="17026DBA" w14:textId="64C0AB79" w:rsidR="005E7924" w:rsidRDefault="005E7924" w:rsidP="00EE3456">
            <w:pPr>
              <w:pStyle w:val="Bullet4"/>
              <w:numPr>
                <w:ilvl w:val="0"/>
                <w:numId w:val="44"/>
              </w:numPr>
            </w:pPr>
            <w:r w:rsidRPr="00790991">
              <w:t>Jewelry.</w:t>
            </w:r>
          </w:p>
        </w:tc>
        <w:tc>
          <w:tcPr>
            <w:tcW w:w="900" w:type="dxa"/>
            <w:vAlign w:val="center"/>
          </w:tcPr>
          <w:p w14:paraId="533836E9" w14:textId="77777777" w:rsidR="005E7924" w:rsidRDefault="005E7924" w:rsidP="00151893">
            <w:pPr>
              <w:pStyle w:val="Bullet4"/>
              <w:ind w:left="-104"/>
              <w:jc w:val="center"/>
            </w:pPr>
          </w:p>
        </w:tc>
      </w:tr>
      <w:tr w:rsidR="005E7924" w:rsidRPr="006C189C" w14:paraId="3A52C0A8" w14:textId="77777777" w:rsidTr="00151893">
        <w:tc>
          <w:tcPr>
            <w:tcW w:w="633" w:type="dxa"/>
          </w:tcPr>
          <w:p w14:paraId="26C9718D" w14:textId="77777777" w:rsidR="005E7924" w:rsidRDefault="005E7924" w:rsidP="00151893">
            <w:pPr>
              <w:spacing w:before="80" w:after="80"/>
              <w:jc w:val="right"/>
              <w:rPr>
                <w:rFonts w:ascii="Times New Roman" w:hAnsi="Times New Roman" w:cs="Times New Roman"/>
              </w:rPr>
            </w:pPr>
          </w:p>
        </w:tc>
        <w:tc>
          <w:tcPr>
            <w:tcW w:w="7822" w:type="dxa"/>
            <w:vAlign w:val="center"/>
          </w:tcPr>
          <w:p w14:paraId="1915EBD1" w14:textId="654EE4C6" w:rsidR="005E7924" w:rsidRDefault="005E7924" w:rsidP="00EE3456">
            <w:pPr>
              <w:pStyle w:val="Bullet4"/>
              <w:numPr>
                <w:ilvl w:val="0"/>
                <w:numId w:val="44"/>
              </w:numPr>
            </w:pPr>
            <w:r w:rsidRPr="00790991">
              <w:t>Valuable collections.</w:t>
            </w:r>
          </w:p>
        </w:tc>
        <w:tc>
          <w:tcPr>
            <w:tcW w:w="900" w:type="dxa"/>
            <w:vAlign w:val="center"/>
          </w:tcPr>
          <w:p w14:paraId="7904703D" w14:textId="77777777" w:rsidR="005E7924" w:rsidRDefault="005E7924" w:rsidP="00151893">
            <w:pPr>
              <w:pStyle w:val="Bullet4"/>
              <w:ind w:left="-104"/>
              <w:jc w:val="center"/>
            </w:pPr>
          </w:p>
        </w:tc>
      </w:tr>
      <w:tr w:rsidR="005E7924" w:rsidRPr="006C189C" w14:paraId="28A9A543" w14:textId="77777777" w:rsidTr="00151893">
        <w:tc>
          <w:tcPr>
            <w:tcW w:w="633" w:type="dxa"/>
          </w:tcPr>
          <w:p w14:paraId="3447D794" w14:textId="77777777" w:rsidR="005E7924" w:rsidRDefault="005E7924" w:rsidP="00151893">
            <w:pPr>
              <w:spacing w:before="80" w:after="80"/>
              <w:jc w:val="right"/>
              <w:rPr>
                <w:rFonts w:ascii="Times New Roman" w:hAnsi="Times New Roman" w:cs="Times New Roman"/>
              </w:rPr>
            </w:pPr>
          </w:p>
        </w:tc>
        <w:tc>
          <w:tcPr>
            <w:tcW w:w="7822" w:type="dxa"/>
            <w:vAlign w:val="center"/>
          </w:tcPr>
          <w:p w14:paraId="43261EB5" w14:textId="1AC90695" w:rsidR="005E7924" w:rsidRDefault="005E7924" w:rsidP="00EE3456">
            <w:pPr>
              <w:pStyle w:val="Bullet4"/>
              <w:numPr>
                <w:ilvl w:val="0"/>
                <w:numId w:val="44"/>
              </w:numPr>
            </w:pPr>
            <w:r w:rsidRPr="00790991">
              <w:t>Automobiles (and accessories).</w:t>
            </w:r>
          </w:p>
        </w:tc>
        <w:tc>
          <w:tcPr>
            <w:tcW w:w="900" w:type="dxa"/>
            <w:vAlign w:val="center"/>
          </w:tcPr>
          <w:p w14:paraId="2874ECB5" w14:textId="77777777" w:rsidR="005E7924" w:rsidRDefault="005E7924" w:rsidP="00151893">
            <w:pPr>
              <w:pStyle w:val="Bullet4"/>
              <w:ind w:left="-104"/>
              <w:jc w:val="center"/>
            </w:pPr>
          </w:p>
        </w:tc>
      </w:tr>
      <w:tr w:rsidR="005E7924" w:rsidRPr="006C189C" w14:paraId="478CB9A4" w14:textId="77777777" w:rsidTr="00151893">
        <w:tc>
          <w:tcPr>
            <w:tcW w:w="633" w:type="dxa"/>
          </w:tcPr>
          <w:p w14:paraId="34FA515A" w14:textId="77777777" w:rsidR="005E7924" w:rsidRDefault="005E7924" w:rsidP="00151893">
            <w:pPr>
              <w:spacing w:before="80" w:after="80"/>
              <w:jc w:val="right"/>
              <w:rPr>
                <w:rFonts w:ascii="Times New Roman" w:hAnsi="Times New Roman" w:cs="Times New Roman"/>
              </w:rPr>
            </w:pPr>
          </w:p>
        </w:tc>
        <w:tc>
          <w:tcPr>
            <w:tcW w:w="7822" w:type="dxa"/>
            <w:vAlign w:val="center"/>
          </w:tcPr>
          <w:p w14:paraId="020FB920" w14:textId="6E164C65" w:rsidR="005E7924" w:rsidRDefault="005E7924" w:rsidP="00EE3456">
            <w:pPr>
              <w:pStyle w:val="Bullet4"/>
              <w:numPr>
                <w:ilvl w:val="0"/>
                <w:numId w:val="44"/>
              </w:numPr>
            </w:pPr>
            <w:r w:rsidRPr="00790991">
              <w:t>Boats (and accessories).</w:t>
            </w:r>
          </w:p>
        </w:tc>
        <w:tc>
          <w:tcPr>
            <w:tcW w:w="900" w:type="dxa"/>
            <w:vAlign w:val="center"/>
          </w:tcPr>
          <w:p w14:paraId="303DA26B" w14:textId="77777777" w:rsidR="005E7924" w:rsidRDefault="005E7924" w:rsidP="00151893">
            <w:pPr>
              <w:pStyle w:val="Bullet4"/>
              <w:ind w:left="-104"/>
              <w:jc w:val="center"/>
            </w:pPr>
          </w:p>
        </w:tc>
      </w:tr>
      <w:tr w:rsidR="005E7924" w:rsidRPr="006C189C" w14:paraId="1F453B0F" w14:textId="77777777" w:rsidTr="00151893">
        <w:tc>
          <w:tcPr>
            <w:tcW w:w="633" w:type="dxa"/>
          </w:tcPr>
          <w:p w14:paraId="10AC2947" w14:textId="77777777" w:rsidR="005E7924" w:rsidRDefault="005E7924" w:rsidP="00151893">
            <w:pPr>
              <w:spacing w:before="80" w:after="80"/>
              <w:jc w:val="right"/>
              <w:rPr>
                <w:rFonts w:ascii="Times New Roman" w:hAnsi="Times New Roman" w:cs="Times New Roman"/>
              </w:rPr>
            </w:pPr>
          </w:p>
        </w:tc>
        <w:tc>
          <w:tcPr>
            <w:tcW w:w="7822" w:type="dxa"/>
            <w:vAlign w:val="center"/>
          </w:tcPr>
          <w:p w14:paraId="37B84AA8" w14:textId="05C9A773" w:rsidR="005E7924" w:rsidRDefault="005E7924" w:rsidP="00EE3456">
            <w:pPr>
              <w:pStyle w:val="Bullet4"/>
              <w:numPr>
                <w:ilvl w:val="0"/>
                <w:numId w:val="44"/>
              </w:numPr>
            </w:pPr>
            <w:r w:rsidRPr="00790991">
              <w:t xml:space="preserve">Any digital property </w:t>
            </w:r>
            <w:r>
              <w:t>able to be assigned</w:t>
            </w:r>
            <w:r w:rsidRPr="00790991">
              <w:t>.</w:t>
            </w:r>
          </w:p>
        </w:tc>
        <w:tc>
          <w:tcPr>
            <w:tcW w:w="900" w:type="dxa"/>
            <w:vAlign w:val="center"/>
          </w:tcPr>
          <w:p w14:paraId="3414DBE9" w14:textId="77777777" w:rsidR="005E7924" w:rsidRDefault="005E7924" w:rsidP="00151893">
            <w:pPr>
              <w:pStyle w:val="Bullet4"/>
              <w:ind w:left="-104"/>
              <w:jc w:val="center"/>
            </w:pPr>
          </w:p>
        </w:tc>
      </w:tr>
      <w:tr w:rsidR="008A68F8" w:rsidRPr="006C189C" w14:paraId="45346BDC" w14:textId="77777777" w:rsidTr="00151893">
        <w:tc>
          <w:tcPr>
            <w:tcW w:w="633" w:type="dxa"/>
          </w:tcPr>
          <w:p w14:paraId="64A1B411" w14:textId="77777777" w:rsidR="008A68F8" w:rsidRDefault="008A68F8" w:rsidP="00151893">
            <w:pPr>
              <w:spacing w:before="80" w:after="80"/>
              <w:jc w:val="right"/>
              <w:rPr>
                <w:rFonts w:ascii="Times New Roman" w:hAnsi="Times New Roman" w:cs="Times New Roman"/>
              </w:rPr>
            </w:pPr>
          </w:p>
        </w:tc>
        <w:tc>
          <w:tcPr>
            <w:tcW w:w="7822" w:type="dxa"/>
            <w:vAlign w:val="center"/>
          </w:tcPr>
          <w:p w14:paraId="2A85EDC2" w14:textId="70777764" w:rsidR="008A68F8" w:rsidRPr="00790991" w:rsidRDefault="008A68F8" w:rsidP="00EE3456">
            <w:pPr>
              <w:pStyle w:val="Bullet4"/>
              <w:numPr>
                <w:ilvl w:val="0"/>
                <w:numId w:val="44"/>
              </w:numPr>
            </w:pPr>
            <w:r>
              <w:t xml:space="preserve">Human reproductive material (ova, sperm, embryos). Consider the requirements </w:t>
            </w:r>
            <w:r w:rsidR="00B0057F">
              <w:t>under</w:t>
            </w:r>
            <w:r>
              <w:t xml:space="preserve"> the </w:t>
            </w:r>
            <w:r w:rsidRPr="00E969F3">
              <w:rPr>
                <w:i/>
                <w:iCs/>
              </w:rPr>
              <w:t>Assisted Human Reproduction Act</w:t>
            </w:r>
            <w:r>
              <w:t>, S.C. 2004, c. 2 for written consent of such use.</w:t>
            </w:r>
          </w:p>
        </w:tc>
        <w:tc>
          <w:tcPr>
            <w:tcW w:w="900" w:type="dxa"/>
            <w:vAlign w:val="center"/>
          </w:tcPr>
          <w:p w14:paraId="6EFEEF6F" w14:textId="77777777" w:rsidR="008A68F8" w:rsidRDefault="008A68F8" w:rsidP="00151893">
            <w:pPr>
              <w:pStyle w:val="Bullet4"/>
              <w:ind w:left="-104"/>
              <w:jc w:val="center"/>
            </w:pPr>
          </w:p>
        </w:tc>
      </w:tr>
      <w:tr w:rsidR="005E7924" w:rsidRPr="006C189C" w14:paraId="7457929B" w14:textId="77777777" w:rsidTr="00151893">
        <w:tc>
          <w:tcPr>
            <w:tcW w:w="633" w:type="dxa"/>
          </w:tcPr>
          <w:p w14:paraId="221AED88" w14:textId="77777777" w:rsidR="005E7924" w:rsidRDefault="005E7924" w:rsidP="00151893">
            <w:pPr>
              <w:spacing w:before="80" w:after="80"/>
              <w:jc w:val="right"/>
              <w:rPr>
                <w:rFonts w:ascii="Times New Roman" w:hAnsi="Times New Roman" w:cs="Times New Roman"/>
              </w:rPr>
            </w:pPr>
          </w:p>
        </w:tc>
        <w:tc>
          <w:tcPr>
            <w:tcW w:w="7822" w:type="dxa"/>
            <w:vAlign w:val="center"/>
          </w:tcPr>
          <w:p w14:paraId="7E174B40" w14:textId="4C05897E" w:rsidR="005E7924" w:rsidRPr="00790991" w:rsidRDefault="005E7924" w:rsidP="005E7924">
            <w:pPr>
              <w:pStyle w:val="Bullet4"/>
              <w:ind w:left="419" w:hanging="360"/>
            </w:pPr>
            <w:r>
              <w:t>.7</w:t>
            </w:r>
            <w:r w:rsidRPr="00790991">
              <w:tab/>
              <w:t>Who bears the expense of delivery of the gifts.</w:t>
            </w:r>
          </w:p>
        </w:tc>
        <w:tc>
          <w:tcPr>
            <w:tcW w:w="900" w:type="dxa"/>
            <w:vAlign w:val="center"/>
          </w:tcPr>
          <w:p w14:paraId="5EAED613" w14:textId="77777777" w:rsidR="005E7924" w:rsidRDefault="005E7924" w:rsidP="00151893">
            <w:pPr>
              <w:pStyle w:val="Bullet4"/>
              <w:ind w:left="-104"/>
              <w:jc w:val="center"/>
            </w:pPr>
          </w:p>
        </w:tc>
      </w:tr>
      <w:tr w:rsidR="004F2A2F" w:rsidRPr="006C189C" w14:paraId="0878A3EC" w14:textId="77777777" w:rsidTr="00151893">
        <w:tc>
          <w:tcPr>
            <w:tcW w:w="633" w:type="dxa"/>
          </w:tcPr>
          <w:p w14:paraId="6924A216" w14:textId="7786CD16" w:rsidR="004F2A2F" w:rsidRDefault="004F2A2F" w:rsidP="00151893">
            <w:pPr>
              <w:spacing w:before="80" w:after="80"/>
              <w:jc w:val="right"/>
              <w:rPr>
                <w:rFonts w:ascii="Times New Roman" w:hAnsi="Times New Roman" w:cs="Times New Roman"/>
              </w:rPr>
            </w:pPr>
            <w:r>
              <w:rPr>
                <w:rFonts w:ascii="Times New Roman" w:hAnsi="Times New Roman" w:cs="Times New Roman"/>
              </w:rPr>
              <w:t>6.10</w:t>
            </w:r>
          </w:p>
        </w:tc>
        <w:tc>
          <w:tcPr>
            <w:tcW w:w="7822" w:type="dxa"/>
            <w:vAlign w:val="center"/>
          </w:tcPr>
          <w:p w14:paraId="3D6B0F0B" w14:textId="5A83E0E4" w:rsidR="004F2A2F" w:rsidRDefault="004F2A2F" w:rsidP="004F2A2F">
            <w:pPr>
              <w:pStyle w:val="Bullet4"/>
              <w:ind w:left="-31"/>
            </w:pPr>
            <w:r>
              <w:t>Cash legacies.</w:t>
            </w:r>
          </w:p>
        </w:tc>
        <w:tc>
          <w:tcPr>
            <w:tcW w:w="900" w:type="dxa"/>
            <w:vAlign w:val="center"/>
          </w:tcPr>
          <w:p w14:paraId="4F2CE5CC" w14:textId="50F0A665" w:rsidR="004F2A2F" w:rsidRDefault="004F2A2F" w:rsidP="00151893">
            <w:pPr>
              <w:pStyle w:val="Bullet4"/>
              <w:ind w:left="-104"/>
              <w:jc w:val="center"/>
            </w:pPr>
            <w:r w:rsidRPr="00437BB1">
              <w:rPr>
                <w:sz w:val="40"/>
                <w:szCs w:val="40"/>
              </w:rPr>
              <w:sym w:font="Wingdings 2" w:char="F0A3"/>
            </w:r>
          </w:p>
        </w:tc>
      </w:tr>
      <w:tr w:rsidR="004F2A2F" w:rsidRPr="006C189C" w14:paraId="397D2DBE" w14:textId="77777777" w:rsidTr="00151893">
        <w:tc>
          <w:tcPr>
            <w:tcW w:w="633" w:type="dxa"/>
          </w:tcPr>
          <w:p w14:paraId="7F42AC27" w14:textId="77777777" w:rsidR="004F2A2F" w:rsidRDefault="004F2A2F" w:rsidP="00151893">
            <w:pPr>
              <w:spacing w:before="80" w:after="80"/>
              <w:jc w:val="right"/>
              <w:rPr>
                <w:rFonts w:ascii="Times New Roman" w:hAnsi="Times New Roman" w:cs="Times New Roman"/>
              </w:rPr>
            </w:pPr>
          </w:p>
        </w:tc>
        <w:tc>
          <w:tcPr>
            <w:tcW w:w="7822" w:type="dxa"/>
            <w:vAlign w:val="center"/>
          </w:tcPr>
          <w:p w14:paraId="3BD35785" w14:textId="032CDE32" w:rsidR="004F2A2F" w:rsidRDefault="004F2A2F" w:rsidP="004F2A2F">
            <w:pPr>
              <w:pStyle w:val="Bullet4"/>
              <w:ind w:left="419" w:hanging="360"/>
            </w:pPr>
            <w:r>
              <w:t>.1</w:t>
            </w:r>
            <w:r w:rsidRPr="00790991">
              <w:tab/>
            </w:r>
            <w:r>
              <w:t>Individuals.</w:t>
            </w:r>
          </w:p>
        </w:tc>
        <w:tc>
          <w:tcPr>
            <w:tcW w:w="900" w:type="dxa"/>
            <w:vAlign w:val="center"/>
          </w:tcPr>
          <w:p w14:paraId="35D14CD4" w14:textId="77777777" w:rsidR="004F2A2F" w:rsidRDefault="004F2A2F" w:rsidP="00151893">
            <w:pPr>
              <w:pStyle w:val="Bullet4"/>
              <w:ind w:left="-104"/>
              <w:jc w:val="center"/>
            </w:pPr>
          </w:p>
        </w:tc>
      </w:tr>
      <w:tr w:rsidR="004F2A2F" w:rsidRPr="006C189C" w14:paraId="35309DCC" w14:textId="77777777" w:rsidTr="00151893">
        <w:tc>
          <w:tcPr>
            <w:tcW w:w="633" w:type="dxa"/>
          </w:tcPr>
          <w:p w14:paraId="500F1851" w14:textId="77777777" w:rsidR="004F2A2F" w:rsidRDefault="004F2A2F" w:rsidP="00151893">
            <w:pPr>
              <w:spacing w:before="80" w:after="80"/>
              <w:jc w:val="right"/>
              <w:rPr>
                <w:rFonts w:ascii="Times New Roman" w:hAnsi="Times New Roman" w:cs="Times New Roman"/>
              </w:rPr>
            </w:pPr>
          </w:p>
        </w:tc>
        <w:tc>
          <w:tcPr>
            <w:tcW w:w="7822" w:type="dxa"/>
            <w:vAlign w:val="center"/>
          </w:tcPr>
          <w:p w14:paraId="6E24BA6F" w14:textId="541B23A7" w:rsidR="004F2A2F" w:rsidRDefault="004F2A2F" w:rsidP="004F2A2F">
            <w:pPr>
              <w:pStyle w:val="Bullet4"/>
              <w:ind w:left="419" w:hanging="360"/>
            </w:pPr>
            <w:r>
              <w:t>.2</w:t>
            </w:r>
            <w:r w:rsidRPr="00790991">
              <w:tab/>
              <w:t>Organizations.</w:t>
            </w:r>
          </w:p>
        </w:tc>
        <w:tc>
          <w:tcPr>
            <w:tcW w:w="900" w:type="dxa"/>
            <w:vAlign w:val="center"/>
          </w:tcPr>
          <w:p w14:paraId="12111A74" w14:textId="77777777" w:rsidR="004F2A2F" w:rsidRDefault="004F2A2F" w:rsidP="00151893">
            <w:pPr>
              <w:pStyle w:val="Bullet4"/>
              <w:ind w:left="-104"/>
              <w:jc w:val="center"/>
            </w:pPr>
          </w:p>
        </w:tc>
      </w:tr>
      <w:tr w:rsidR="004F2A2F" w:rsidRPr="006C189C" w14:paraId="39B404A0" w14:textId="77777777" w:rsidTr="00151893">
        <w:tc>
          <w:tcPr>
            <w:tcW w:w="633" w:type="dxa"/>
          </w:tcPr>
          <w:p w14:paraId="241CD5AB" w14:textId="77777777" w:rsidR="004F2A2F" w:rsidRDefault="004F2A2F" w:rsidP="00151893">
            <w:pPr>
              <w:spacing w:before="80" w:after="80"/>
              <w:jc w:val="right"/>
              <w:rPr>
                <w:rFonts w:ascii="Times New Roman" w:hAnsi="Times New Roman" w:cs="Times New Roman"/>
              </w:rPr>
            </w:pPr>
          </w:p>
        </w:tc>
        <w:tc>
          <w:tcPr>
            <w:tcW w:w="7822" w:type="dxa"/>
            <w:vAlign w:val="center"/>
          </w:tcPr>
          <w:p w14:paraId="013DCA1B" w14:textId="7D814546" w:rsidR="004F2A2F" w:rsidRDefault="004F2A2F" w:rsidP="004F2A2F">
            <w:pPr>
              <w:pStyle w:val="Bullet4"/>
              <w:ind w:left="419" w:hanging="360"/>
            </w:pPr>
            <w:r>
              <w:t>.3</w:t>
            </w:r>
            <w:r w:rsidRPr="00790991">
              <w:tab/>
              <w:t>Provisions to deal with the inability of a named beneficiary to take a gift.</w:t>
            </w:r>
          </w:p>
        </w:tc>
        <w:tc>
          <w:tcPr>
            <w:tcW w:w="900" w:type="dxa"/>
            <w:vAlign w:val="center"/>
          </w:tcPr>
          <w:p w14:paraId="3A7F1E23" w14:textId="77777777" w:rsidR="004F2A2F" w:rsidRDefault="004F2A2F" w:rsidP="00151893">
            <w:pPr>
              <w:pStyle w:val="Bullet4"/>
              <w:ind w:left="-104"/>
              <w:jc w:val="center"/>
            </w:pPr>
          </w:p>
        </w:tc>
      </w:tr>
      <w:tr w:rsidR="004F2A2F" w:rsidRPr="006C189C" w14:paraId="1B1A5082" w14:textId="77777777" w:rsidTr="00151893">
        <w:tc>
          <w:tcPr>
            <w:tcW w:w="633" w:type="dxa"/>
          </w:tcPr>
          <w:p w14:paraId="7F3E0102" w14:textId="77777777" w:rsidR="004F2A2F" w:rsidRDefault="004F2A2F" w:rsidP="00151893">
            <w:pPr>
              <w:spacing w:before="80" w:after="80"/>
              <w:jc w:val="right"/>
              <w:rPr>
                <w:rFonts w:ascii="Times New Roman" w:hAnsi="Times New Roman" w:cs="Times New Roman"/>
              </w:rPr>
            </w:pPr>
          </w:p>
        </w:tc>
        <w:tc>
          <w:tcPr>
            <w:tcW w:w="7822" w:type="dxa"/>
            <w:vAlign w:val="center"/>
          </w:tcPr>
          <w:p w14:paraId="08B9A49D" w14:textId="153BCEB4" w:rsidR="004F2A2F" w:rsidRDefault="004F2A2F" w:rsidP="004F2A2F">
            <w:pPr>
              <w:pStyle w:val="Bullet4"/>
              <w:ind w:left="419" w:hanging="360"/>
            </w:pPr>
            <w:r>
              <w:t>.4</w:t>
            </w:r>
            <w:r w:rsidRPr="00790991">
              <w:tab/>
              <w:t>Provision to be paid with or without interest from death or the annive</w:t>
            </w:r>
            <w:r w:rsidRPr="00DC28D6">
              <w:t>r</w:t>
            </w:r>
            <w:r w:rsidRPr="00790991">
              <w:t>sary of the will-maker’s death.</w:t>
            </w:r>
          </w:p>
        </w:tc>
        <w:tc>
          <w:tcPr>
            <w:tcW w:w="900" w:type="dxa"/>
            <w:vAlign w:val="center"/>
          </w:tcPr>
          <w:p w14:paraId="54ECCA50" w14:textId="77777777" w:rsidR="004F2A2F" w:rsidRDefault="004F2A2F" w:rsidP="00151893">
            <w:pPr>
              <w:pStyle w:val="Bullet4"/>
              <w:ind w:left="-104"/>
              <w:jc w:val="center"/>
            </w:pPr>
          </w:p>
        </w:tc>
      </w:tr>
      <w:tr w:rsidR="004F2A2F" w:rsidRPr="006C189C" w14:paraId="7D435CFC" w14:textId="77777777" w:rsidTr="00151893">
        <w:tc>
          <w:tcPr>
            <w:tcW w:w="633" w:type="dxa"/>
          </w:tcPr>
          <w:p w14:paraId="6FA13946" w14:textId="77777777" w:rsidR="004F2A2F" w:rsidRDefault="004F2A2F" w:rsidP="00151893">
            <w:pPr>
              <w:spacing w:before="80" w:after="80"/>
              <w:jc w:val="right"/>
              <w:rPr>
                <w:rFonts w:ascii="Times New Roman" w:hAnsi="Times New Roman" w:cs="Times New Roman"/>
              </w:rPr>
            </w:pPr>
          </w:p>
        </w:tc>
        <w:tc>
          <w:tcPr>
            <w:tcW w:w="7822" w:type="dxa"/>
            <w:vAlign w:val="center"/>
          </w:tcPr>
          <w:p w14:paraId="171F13C4" w14:textId="10D58CDD" w:rsidR="004F2A2F" w:rsidRDefault="004F2A2F" w:rsidP="004F2A2F">
            <w:pPr>
              <w:pStyle w:val="Bullet4"/>
              <w:ind w:left="419" w:hanging="360"/>
            </w:pPr>
            <w:r>
              <w:t>.5</w:t>
            </w:r>
            <w:r w:rsidRPr="00790991">
              <w:tab/>
              <w:t>If the will-maker intends to make an outright gift to a disabled benef</w:t>
            </w:r>
            <w:r w:rsidRPr="00DC28D6">
              <w:t>i</w:t>
            </w:r>
            <w:r w:rsidRPr="00790991">
              <w:t xml:space="preserve">ciary, consider whether the beneficiary would be </w:t>
            </w:r>
            <w:r>
              <w:t>cap</w:t>
            </w:r>
            <w:r w:rsidRPr="00790991">
              <w:t xml:space="preserve">able </w:t>
            </w:r>
            <w:r>
              <w:t xml:space="preserve">of </w:t>
            </w:r>
            <w:r w:rsidRPr="00790991">
              <w:t>manag</w:t>
            </w:r>
            <w:r>
              <w:t>ing</w:t>
            </w:r>
            <w:r w:rsidRPr="00790991">
              <w:t xml:space="preserve"> the gift, and whether the gift would </w:t>
            </w:r>
            <w:r>
              <w:t xml:space="preserve">diminish </w:t>
            </w:r>
            <w:r w:rsidRPr="00790991">
              <w:t>any government benefits or require significant expense to rearrange the gift in order to preserve be</w:t>
            </w:r>
            <w:r w:rsidRPr="00DC28D6">
              <w:t>n</w:t>
            </w:r>
            <w:r w:rsidRPr="00790991">
              <w:t>efits</w:t>
            </w:r>
            <w:r>
              <w:t>.</w:t>
            </w:r>
            <w:r w:rsidRPr="00790991">
              <w:t xml:space="preserve"> </w:t>
            </w:r>
            <w:r>
              <w:t>C</w:t>
            </w:r>
            <w:r w:rsidRPr="00790991">
              <w:t xml:space="preserve">onsider </w:t>
            </w:r>
            <w:r>
              <w:t xml:space="preserve">the benefits </w:t>
            </w:r>
            <w:r w:rsidRPr="00790991">
              <w:t>of a discretionary trust</w:t>
            </w:r>
            <w:r>
              <w:t>, or a “qualified disability trust” (</w:t>
            </w:r>
            <w:r w:rsidRPr="00A37BBF">
              <w:rPr>
                <w:i/>
              </w:rPr>
              <w:t>Income Tax Act</w:t>
            </w:r>
            <w:r>
              <w:t>, s. 122(3))</w:t>
            </w:r>
            <w:r w:rsidRPr="00790991">
              <w:t>.</w:t>
            </w:r>
          </w:p>
        </w:tc>
        <w:tc>
          <w:tcPr>
            <w:tcW w:w="900" w:type="dxa"/>
            <w:vAlign w:val="center"/>
          </w:tcPr>
          <w:p w14:paraId="1E45F7E2" w14:textId="77777777" w:rsidR="004F2A2F" w:rsidRDefault="004F2A2F" w:rsidP="00151893">
            <w:pPr>
              <w:pStyle w:val="Bullet4"/>
              <w:ind w:left="-104"/>
              <w:jc w:val="center"/>
            </w:pPr>
          </w:p>
        </w:tc>
      </w:tr>
      <w:tr w:rsidR="00D023D0" w:rsidRPr="006C189C" w14:paraId="6DC5B6A0" w14:textId="77777777" w:rsidTr="00151893">
        <w:tc>
          <w:tcPr>
            <w:tcW w:w="633" w:type="dxa"/>
          </w:tcPr>
          <w:p w14:paraId="5480032F" w14:textId="32D30EA9" w:rsidR="00D023D0" w:rsidRDefault="00D023D0" w:rsidP="00151893">
            <w:pPr>
              <w:spacing w:before="80" w:after="80"/>
              <w:jc w:val="right"/>
              <w:rPr>
                <w:rFonts w:ascii="Times New Roman" w:hAnsi="Times New Roman" w:cs="Times New Roman"/>
              </w:rPr>
            </w:pPr>
            <w:r>
              <w:rPr>
                <w:rFonts w:ascii="Times New Roman" w:hAnsi="Times New Roman" w:cs="Times New Roman"/>
              </w:rPr>
              <w:t>6.11</w:t>
            </w:r>
          </w:p>
        </w:tc>
        <w:tc>
          <w:tcPr>
            <w:tcW w:w="7822" w:type="dxa"/>
            <w:vAlign w:val="center"/>
          </w:tcPr>
          <w:p w14:paraId="4E070FC5" w14:textId="62719F86" w:rsidR="00D023D0" w:rsidRDefault="00D023D0" w:rsidP="00D023D0">
            <w:pPr>
              <w:pStyle w:val="Bullet4"/>
              <w:ind w:left="-31"/>
            </w:pPr>
            <w:r w:rsidRPr="00790991">
              <w:t>Distribution of estate on the predecease of spouse or on termination of the spouse’s life estate.</w:t>
            </w:r>
          </w:p>
        </w:tc>
        <w:tc>
          <w:tcPr>
            <w:tcW w:w="900" w:type="dxa"/>
            <w:vAlign w:val="center"/>
          </w:tcPr>
          <w:p w14:paraId="7FF4CF68" w14:textId="3F185FEA" w:rsidR="00D023D0" w:rsidRDefault="00DA0308" w:rsidP="00151893">
            <w:pPr>
              <w:pStyle w:val="Bullet4"/>
              <w:ind w:left="-104"/>
              <w:jc w:val="center"/>
            </w:pPr>
            <w:r w:rsidRPr="00437BB1">
              <w:rPr>
                <w:sz w:val="40"/>
                <w:szCs w:val="40"/>
              </w:rPr>
              <w:sym w:font="Wingdings 2" w:char="F0A3"/>
            </w:r>
          </w:p>
        </w:tc>
      </w:tr>
      <w:tr w:rsidR="00D023D0" w:rsidRPr="006C189C" w14:paraId="77192C4E" w14:textId="77777777" w:rsidTr="00151893">
        <w:tc>
          <w:tcPr>
            <w:tcW w:w="633" w:type="dxa"/>
          </w:tcPr>
          <w:p w14:paraId="00439A10" w14:textId="77777777" w:rsidR="00D023D0" w:rsidRDefault="00D023D0" w:rsidP="00151893">
            <w:pPr>
              <w:spacing w:before="80" w:after="80"/>
              <w:jc w:val="right"/>
              <w:rPr>
                <w:rFonts w:ascii="Times New Roman" w:hAnsi="Times New Roman" w:cs="Times New Roman"/>
              </w:rPr>
            </w:pPr>
          </w:p>
        </w:tc>
        <w:tc>
          <w:tcPr>
            <w:tcW w:w="7822" w:type="dxa"/>
            <w:vAlign w:val="center"/>
          </w:tcPr>
          <w:p w14:paraId="3C7A1B10" w14:textId="7CFDA6F2" w:rsidR="00D023D0" w:rsidRPr="00790991" w:rsidRDefault="00D023D0" w:rsidP="00D023D0">
            <w:pPr>
              <w:pStyle w:val="Bullet4"/>
              <w:ind w:left="419" w:hanging="360"/>
            </w:pPr>
            <w:r>
              <w:t>.1</w:t>
            </w:r>
            <w:r w:rsidRPr="00790991">
              <w:tab/>
              <w:t>Equal division among children.</w:t>
            </w:r>
          </w:p>
        </w:tc>
        <w:tc>
          <w:tcPr>
            <w:tcW w:w="900" w:type="dxa"/>
            <w:vAlign w:val="center"/>
          </w:tcPr>
          <w:p w14:paraId="336CFC56" w14:textId="77777777" w:rsidR="00D023D0" w:rsidRDefault="00D023D0" w:rsidP="00151893">
            <w:pPr>
              <w:pStyle w:val="Bullet4"/>
              <w:ind w:left="-104"/>
              <w:jc w:val="center"/>
            </w:pPr>
          </w:p>
        </w:tc>
      </w:tr>
      <w:tr w:rsidR="00D023D0" w:rsidRPr="006C189C" w14:paraId="09A23C27" w14:textId="77777777" w:rsidTr="00151893">
        <w:tc>
          <w:tcPr>
            <w:tcW w:w="633" w:type="dxa"/>
          </w:tcPr>
          <w:p w14:paraId="0683EDF0" w14:textId="77777777" w:rsidR="00D023D0" w:rsidRDefault="00D023D0" w:rsidP="00151893">
            <w:pPr>
              <w:spacing w:before="80" w:after="80"/>
              <w:jc w:val="right"/>
              <w:rPr>
                <w:rFonts w:ascii="Times New Roman" w:hAnsi="Times New Roman" w:cs="Times New Roman"/>
              </w:rPr>
            </w:pPr>
          </w:p>
        </w:tc>
        <w:tc>
          <w:tcPr>
            <w:tcW w:w="7822" w:type="dxa"/>
            <w:vAlign w:val="center"/>
          </w:tcPr>
          <w:p w14:paraId="0E4BC47E" w14:textId="453C4BE3" w:rsidR="00D023D0" w:rsidRDefault="00D023D0" w:rsidP="00EE3456">
            <w:pPr>
              <w:pStyle w:val="Bullet4"/>
              <w:numPr>
                <w:ilvl w:val="0"/>
                <w:numId w:val="45"/>
              </w:numPr>
            </w:pPr>
            <w:r w:rsidRPr="00790991">
              <w:t>Interest to vest at age of majority or other spec</w:t>
            </w:r>
            <w:r w:rsidRPr="00DC28D6">
              <w:t>i</w:t>
            </w:r>
            <w:r w:rsidRPr="00790991">
              <w:t>fied age.</w:t>
            </w:r>
          </w:p>
        </w:tc>
        <w:tc>
          <w:tcPr>
            <w:tcW w:w="900" w:type="dxa"/>
            <w:vAlign w:val="center"/>
          </w:tcPr>
          <w:p w14:paraId="0BBDC103" w14:textId="77777777" w:rsidR="00D023D0" w:rsidRDefault="00D023D0" w:rsidP="00151893">
            <w:pPr>
              <w:pStyle w:val="Bullet4"/>
              <w:ind w:left="-104"/>
              <w:jc w:val="center"/>
            </w:pPr>
          </w:p>
        </w:tc>
      </w:tr>
      <w:tr w:rsidR="00D023D0" w:rsidRPr="006C189C" w14:paraId="01B829A4" w14:textId="77777777" w:rsidTr="00151893">
        <w:tc>
          <w:tcPr>
            <w:tcW w:w="633" w:type="dxa"/>
          </w:tcPr>
          <w:p w14:paraId="54837B52" w14:textId="77777777" w:rsidR="00D023D0" w:rsidRDefault="00D023D0" w:rsidP="00151893">
            <w:pPr>
              <w:spacing w:before="80" w:after="80"/>
              <w:jc w:val="right"/>
              <w:rPr>
                <w:rFonts w:ascii="Times New Roman" w:hAnsi="Times New Roman" w:cs="Times New Roman"/>
              </w:rPr>
            </w:pPr>
          </w:p>
        </w:tc>
        <w:tc>
          <w:tcPr>
            <w:tcW w:w="7822" w:type="dxa"/>
            <w:vAlign w:val="center"/>
          </w:tcPr>
          <w:p w14:paraId="531EE642" w14:textId="4056292F" w:rsidR="00D023D0" w:rsidRPr="00790991" w:rsidRDefault="00D023D0" w:rsidP="00EE3456">
            <w:pPr>
              <w:pStyle w:val="Bullet4"/>
              <w:numPr>
                <w:ilvl w:val="0"/>
                <w:numId w:val="45"/>
              </w:numPr>
            </w:pPr>
            <w:r w:rsidRPr="00790991">
              <w:t>Interest to vest immediately or in portions at specified ages.</w:t>
            </w:r>
          </w:p>
        </w:tc>
        <w:tc>
          <w:tcPr>
            <w:tcW w:w="900" w:type="dxa"/>
            <w:vAlign w:val="center"/>
          </w:tcPr>
          <w:p w14:paraId="63745A46" w14:textId="77777777" w:rsidR="00D023D0" w:rsidRDefault="00D023D0" w:rsidP="00151893">
            <w:pPr>
              <w:pStyle w:val="Bullet4"/>
              <w:ind w:left="-104"/>
              <w:jc w:val="center"/>
            </w:pPr>
          </w:p>
        </w:tc>
      </w:tr>
      <w:tr w:rsidR="00D023D0" w:rsidRPr="006C189C" w14:paraId="15BB5022" w14:textId="77777777" w:rsidTr="00151893">
        <w:tc>
          <w:tcPr>
            <w:tcW w:w="633" w:type="dxa"/>
          </w:tcPr>
          <w:p w14:paraId="094C8ABD" w14:textId="77777777" w:rsidR="00D023D0" w:rsidRDefault="00D023D0" w:rsidP="00151893">
            <w:pPr>
              <w:spacing w:before="80" w:after="80"/>
              <w:jc w:val="right"/>
              <w:rPr>
                <w:rFonts w:ascii="Times New Roman" w:hAnsi="Times New Roman" w:cs="Times New Roman"/>
              </w:rPr>
            </w:pPr>
          </w:p>
        </w:tc>
        <w:tc>
          <w:tcPr>
            <w:tcW w:w="7822" w:type="dxa"/>
            <w:vAlign w:val="center"/>
          </w:tcPr>
          <w:p w14:paraId="587319E6" w14:textId="11C8DD6A" w:rsidR="00D023D0" w:rsidRPr="00790991" w:rsidRDefault="00D023D0" w:rsidP="00EE3456">
            <w:pPr>
              <w:pStyle w:val="Bullet4"/>
              <w:numPr>
                <w:ilvl w:val="0"/>
                <w:numId w:val="45"/>
              </w:numPr>
            </w:pPr>
            <w:r w:rsidRPr="00790991">
              <w:t>Interest to vest immediately subject to dives</w:t>
            </w:r>
            <w:r w:rsidRPr="00DC28D6">
              <w:t>t</w:t>
            </w:r>
            <w:r w:rsidRPr="00790991">
              <w:t>ment if child dies before age of majority or other specified age.</w:t>
            </w:r>
          </w:p>
        </w:tc>
        <w:tc>
          <w:tcPr>
            <w:tcW w:w="900" w:type="dxa"/>
            <w:vAlign w:val="center"/>
          </w:tcPr>
          <w:p w14:paraId="52B570F5" w14:textId="77777777" w:rsidR="00D023D0" w:rsidRDefault="00D023D0" w:rsidP="00151893">
            <w:pPr>
              <w:pStyle w:val="Bullet4"/>
              <w:ind w:left="-104"/>
              <w:jc w:val="center"/>
            </w:pPr>
          </w:p>
        </w:tc>
      </w:tr>
      <w:tr w:rsidR="00D023D0" w:rsidRPr="006C189C" w14:paraId="47784972" w14:textId="77777777" w:rsidTr="00151893">
        <w:tc>
          <w:tcPr>
            <w:tcW w:w="633" w:type="dxa"/>
          </w:tcPr>
          <w:p w14:paraId="005F7FC4" w14:textId="77777777" w:rsidR="00D023D0" w:rsidRDefault="00D023D0" w:rsidP="00151893">
            <w:pPr>
              <w:spacing w:before="80" w:after="80"/>
              <w:jc w:val="right"/>
              <w:rPr>
                <w:rFonts w:ascii="Times New Roman" w:hAnsi="Times New Roman" w:cs="Times New Roman"/>
              </w:rPr>
            </w:pPr>
          </w:p>
        </w:tc>
        <w:tc>
          <w:tcPr>
            <w:tcW w:w="7822" w:type="dxa"/>
            <w:vAlign w:val="center"/>
          </w:tcPr>
          <w:p w14:paraId="6AB5445D" w14:textId="494B0518" w:rsidR="00D023D0" w:rsidRPr="00790991" w:rsidRDefault="00D023D0" w:rsidP="00D023D0">
            <w:pPr>
              <w:pStyle w:val="Bullet4"/>
              <w:ind w:left="1229" w:hanging="450"/>
            </w:pPr>
            <w:r>
              <w:t>(i)</w:t>
            </w:r>
            <w:r w:rsidRPr="00790991">
              <w:tab/>
              <w:t>Per stirpes (if gift made to issue).</w:t>
            </w:r>
          </w:p>
        </w:tc>
        <w:tc>
          <w:tcPr>
            <w:tcW w:w="900" w:type="dxa"/>
            <w:vAlign w:val="center"/>
          </w:tcPr>
          <w:p w14:paraId="470C8C89" w14:textId="77777777" w:rsidR="00D023D0" w:rsidRDefault="00D023D0" w:rsidP="00151893">
            <w:pPr>
              <w:pStyle w:val="Bullet4"/>
              <w:ind w:left="-104"/>
              <w:jc w:val="center"/>
            </w:pPr>
          </w:p>
        </w:tc>
      </w:tr>
      <w:tr w:rsidR="00D023D0" w:rsidRPr="006C189C" w14:paraId="1E80EFBE" w14:textId="77777777" w:rsidTr="00151893">
        <w:tc>
          <w:tcPr>
            <w:tcW w:w="633" w:type="dxa"/>
          </w:tcPr>
          <w:p w14:paraId="1C1E0B20" w14:textId="77777777" w:rsidR="00D023D0" w:rsidRDefault="00D023D0" w:rsidP="00151893">
            <w:pPr>
              <w:spacing w:before="80" w:after="80"/>
              <w:jc w:val="right"/>
              <w:rPr>
                <w:rFonts w:ascii="Times New Roman" w:hAnsi="Times New Roman" w:cs="Times New Roman"/>
              </w:rPr>
            </w:pPr>
          </w:p>
        </w:tc>
        <w:tc>
          <w:tcPr>
            <w:tcW w:w="7822" w:type="dxa"/>
            <w:vAlign w:val="center"/>
          </w:tcPr>
          <w:p w14:paraId="479D9A93" w14:textId="63E3A7DA" w:rsidR="00D023D0" w:rsidRDefault="00D023D0" w:rsidP="00D023D0">
            <w:pPr>
              <w:pStyle w:val="Bullet4"/>
              <w:ind w:left="1229" w:hanging="450"/>
            </w:pPr>
            <w:r>
              <w:t>(ii)</w:t>
            </w:r>
            <w:r w:rsidRPr="00790991">
              <w:tab/>
              <w:t>Per capita.</w:t>
            </w:r>
          </w:p>
        </w:tc>
        <w:tc>
          <w:tcPr>
            <w:tcW w:w="900" w:type="dxa"/>
            <w:vAlign w:val="center"/>
          </w:tcPr>
          <w:p w14:paraId="043FCBFA" w14:textId="77777777" w:rsidR="00D023D0" w:rsidRDefault="00D023D0" w:rsidP="00151893">
            <w:pPr>
              <w:pStyle w:val="Bullet4"/>
              <w:ind w:left="-104"/>
              <w:jc w:val="center"/>
            </w:pPr>
          </w:p>
        </w:tc>
      </w:tr>
      <w:tr w:rsidR="00D023D0" w:rsidRPr="006C189C" w14:paraId="4D8860DC" w14:textId="77777777" w:rsidTr="00151893">
        <w:tc>
          <w:tcPr>
            <w:tcW w:w="633" w:type="dxa"/>
          </w:tcPr>
          <w:p w14:paraId="06C9B1F6" w14:textId="77777777" w:rsidR="00D023D0" w:rsidRDefault="00D023D0" w:rsidP="00151893">
            <w:pPr>
              <w:spacing w:before="80" w:after="80"/>
              <w:jc w:val="right"/>
              <w:rPr>
                <w:rFonts w:ascii="Times New Roman" w:hAnsi="Times New Roman" w:cs="Times New Roman"/>
              </w:rPr>
            </w:pPr>
          </w:p>
        </w:tc>
        <w:tc>
          <w:tcPr>
            <w:tcW w:w="7822" w:type="dxa"/>
            <w:vAlign w:val="center"/>
          </w:tcPr>
          <w:p w14:paraId="02BCDB86" w14:textId="479B2C91" w:rsidR="00D023D0" w:rsidRDefault="00D023D0" w:rsidP="00EE3456">
            <w:pPr>
              <w:pStyle w:val="Bullet4"/>
              <w:numPr>
                <w:ilvl w:val="0"/>
                <w:numId w:val="45"/>
              </w:numPr>
            </w:pPr>
            <w:r w:rsidRPr="00790991">
              <w:t>Representation of issue where child predeceases or fails to reach specified age.</w:t>
            </w:r>
          </w:p>
        </w:tc>
        <w:tc>
          <w:tcPr>
            <w:tcW w:w="900" w:type="dxa"/>
            <w:vAlign w:val="center"/>
          </w:tcPr>
          <w:p w14:paraId="223E5D27" w14:textId="77777777" w:rsidR="00D023D0" w:rsidRDefault="00D023D0" w:rsidP="00151893">
            <w:pPr>
              <w:pStyle w:val="Bullet4"/>
              <w:ind w:left="-104"/>
              <w:jc w:val="center"/>
            </w:pPr>
          </w:p>
        </w:tc>
      </w:tr>
      <w:tr w:rsidR="00D023D0" w:rsidRPr="006C189C" w14:paraId="0C282685" w14:textId="77777777" w:rsidTr="00151893">
        <w:tc>
          <w:tcPr>
            <w:tcW w:w="633" w:type="dxa"/>
          </w:tcPr>
          <w:p w14:paraId="760490BA" w14:textId="77777777" w:rsidR="00D023D0" w:rsidRDefault="00D023D0" w:rsidP="00151893">
            <w:pPr>
              <w:spacing w:before="80" w:after="80"/>
              <w:jc w:val="right"/>
              <w:rPr>
                <w:rFonts w:ascii="Times New Roman" w:hAnsi="Times New Roman" w:cs="Times New Roman"/>
              </w:rPr>
            </w:pPr>
          </w:p>
        </w:tc>
        <w:tc>
          <w:tcPr>
            <w:tcW w:w="7822" w:type="dxa"/>
            <w:vAlign w:val="center"/>
          </w:tcPr>
          <w:p w14:paraId="28312EE0" w14:textId="15D6682A" w:rsidR="00D023D0" w:rsidRPr="00790991" w:rsidRDefault="00D023D0" w:rsidP="00EE3456">
            <w:pPr>
              <w:pStyle w:val="Bullet4"/>
              <w:numPr>
                <w:ilvl w:val="0"/>
                <w:numId w:val="45"/>
              </w:numPr>
            </w:pPr>
            <w:r w:rsidRPr="00790991">
              <w:t>Timing of distribution.</w:t>
            </w:r>
          </w:p>
        </w:tc>
        <w:tc>
          <w:tcPr>
            <w:tcW w:w="900" w:type="dxa"/>
            <w:vAlign w:val="center"/>
          </w:tcPr>
          <w:p w14:paraId="01E0123C" w14:textId="77777777" w:rsidR="00D023D0" w:rsidRDefault="00D023D0" w:rsidP="00151893">
            <w:pPr>
              <w:pStyle w:val="Bullet4"/>
              <w:ind w:left="-104"/>
              <w:jc w:val="center"/>
            </w:pPr>
          </w:p>
        </w:tc>
      </w:tr>
      <w:tr w:rsidR="00D023D0" w:rsidRPr="006C189C" w14:paraId="43980C68" w14:textId="77777777" w:rsidTr="00151893">
        <w:tc>
          <w:tcPr>
            <w:tcW w:w="633" w:type="dxa"/>
          </w:tcPr>
          <w:p w14:paraId="56D07CF3" w14:textId="77777777" w:rsidR="00D023D0" w:rsidRDefault="00D023D0" w:rsidP="00151893">
            <w:pPr>
              <w:spacing w:before="80" w:after="80"/>
              <w:jc w:val="right"/>
              <w:rPr>
                <w:rFonts w:ascii="Times New Roman" w:hAnsi="Times New Roman" w:cs="Times New Roman"/>
              </w:rPr>
            </w:pPr>
          </w:p>
        </w:tc>
        <w:tc>
          <w:tcPr>
            <w:tcW w:w="7822" w:type="dxa"/>
            <w:vAlign w:val="center"/>
          </w:tcPr>
          <w:p w14:paraId="175661F4" w14:textId="09DCAE69" w:rsidR="00D023D0" w:rsidRPr="00790991" w:rsidRDefault="00D023D0" w:rsidP="00D023D0">
            <w:pPr>
              <w:pStyle w:val="Bullet4"/>
              <w:ind w:left="1229" w:hanging="450"/>
            </w:pPr>
            <w:r>
              <w:t>(i)</w:t>
            </w:r>
            <w:r w:rsidRPr="00790991">
              <w:tab/>
              <w:t>When youngest child reaches age of majority or other spec</w:t>
            </w:r>
            <w:r w:rsidRPr="00DC28D6">
              <w:t>i</w:t>
            </w:r>
            <w:r w:rsidRPr="00790991">
              <w:t>fied age.</w:t>
            </w:r>
          </w:p>
        </w:tc>
        <w:tc>
          <w:tcPr>
            <w:tcW w:w="900" w:type="dxa"/>
            <w:vAlign w:val="center"/>
          </w:tcPr>
          <w:p w14:paraId="67F881CA" w14:textId="77777777" w:rsidR="00D023D0" w:rsidRDefault="00D023D0" w:rsidP="00151893">
            <w:pPr>
              <w:pStyle w:val="Bullet4"/>
              <w:ind w:left="-104"/>
              <w:jc w:val="center"/>
            </w:pPr>
          </w:p>
        </w:tc>
      </w:tr>
      <w:tr w:rsidR="00D023D0" w:rsidRPr="006C189C" w14:paraId="365DD820" w14:textId="77777777" w:rsidTr="00151893">
        <w:tc>
          <w:tcPr>
            <w:tcW w:w="633" w:type="dxa"/>
          </w:tcPr>
          <w:p w14:paraId="6B29913C" w14:textId="77777777" w:rsidR="00D023D0" w:rsidRDefault="00D023D0" w:rsidP="00151893">
            <w:pPr>
              <w:spacing w:before="80" w:after="80"/>
              <w:jc w:val="right"/>
              <w:rPr>
                <w:rFonts w:ascii="Times New Roman" w:hAnsi="Times New Roman" w:cs="Times New Roman"/>
              </w:rPr>
            </w:pPr>
          </w:p>
        </w:tc>
        <w:tc>
          <w:tcPr>
            <w:tcW w:w="7822" w:type="dxa"/>
            <w:vAlign w:val="center"/>
          </w:tcPr>
          <w:p w14:paraId="34B58B4E" w14:textId="40571A06" w:rsidR="00D023D0" w:rsidRDefault="00D023D0" w:rsidP="00D023D0">
            <w:pPr>
              <w:pStyle w:val="Bullet4"/>
              <w:ind w:left="1229" w:hanging="450"/>
            </w:pPr>
            <w:r>
              <w:t>(ii)</w:t>
            </w:r>
            <w:r w:rsidRPr="00790991">
              <w:tab/>
              <w:t>Immediately with shares of minor children to be held in trust pending age of majority or other specified age.</w:t>
            </w:r>
          </w:p>
        </w:tc>
        <w:tc>
          <w:tcPr>
            <w:tcW w:w="900" w:type="dxa"/>
            <w:vAlign w:val="center"/>
          </w:tcPr>
          <w:p w14:paraId="33AE0761" w14:textId="77777777" w:rsidR="00D023D0" w:rsidRDefault="00D023D0" w:rsidP="00151893">
            <w:pPr>
              <w:pStyle w:val="Bullet4"/>
              <w:ind w:left="-104"/>
              <w:jc w:val="center"/>
            </w:pPr>
          </w:p>
        </w:tc>
      </w:tr>
      <w:tr w:rsidR="004D1C56" w:rsidRPr="006C189C" w14:paraId="06FB4933" w14:textId="77777777" w:rsidTr="00151893">
        <w:tc>
          <w:tcPr>
            <w:tcW w:w="633" w:type="dxa"/>
          </w:tcPr>
          <w:p w14:paraId="398CDECE" w14:textId="77777777" w:rsidR="004D1C56" w:rsidRDefault="004D1C56" w:rsidP="00151893">
            <w:pPr>
              <w:spacing w:before="80" w:after="80"/>
              <w:jc w:val="right"/>
              <w:rPr>
                <w:rFonts w:ascii="Times New Roman" w:hAnsi="Times New Roman" w:cs="Times New Roman"/>
              </w:rPr>
            </w:pPr>
          </w:p>
        </w:tc>
        <w:tc>
          <w:tcPr>
            <w:tcW w:w="7822" w:type="dxa"/>
            <w:vAlign w:val="center"/>
          </w:tcPr>
          <w:p w14:paraId="6C4C541C" w14:textId="1F61B250" w:rsidR="004D1C56" w:rsidRDefault="00B0057F" w:rsidP="007527B5">
            <w:pPr>
              <w:pStyle w:val="Bullet4"/>
              <w:ind w:left="70" w:hanging="11"/>
            </w:pPr>
            <w:r>
              <w:t xml:space="preserve">Wills variation applications are possible despite </w:t>
            </w:r>
            <w:r w:rsidR="004D1C56">
              <w:t xml:space="preserve"> equal division among children</w:t>
            </w:r>
            <w:r w:rsidR="004D1C56" w:rsidRPr="00790991">
              <w:t xml:space="preserve"> under </w:t>
            </w:r>
            <w:r w:rsidR="004D1C56" w:rsidRPr="008914ED">
              <w:rPr>
                <w:rStyle w:val="ItalicsI1"/>
                <w:sz w:val="22"/>
              </w:rPr>
              <w:t>WESA</w:t>
            </w:r>
            <w:r w:rsidR="004D1C56" w:rsidRPr="00790991">
              <w:t>, ss. 60 to 72.</w:t>
            </w:r>
          </w:p>
        </w:tc>
        <w:tc>
          <w:tcPr>
            <w:tcW w:w="900" w:type="dxa"/>
            <w:vAlign w:val="center"/>
          </w:tcPr>
          <w:p w14:paraId="474396C1" w14:textId="258C617E" w:rsidR="004D1C56" w:rsidRDefault="00B0057F" w:rsidP="00151893">
            <w:pPr>
              <w:pStyle w:val="Bullet4"/>
              <w:ind w:left="-104"/>
              <w:jc w:val="center"/>
            </w:pPr>
            <w:r>
              <w:rPr>
                <w:noProof/>
              </w:rPr>
              <w:drawing>
                <wp:inline distT="0" distB="0" distL="0" distR="0" wp14:anchorId="27FD614D" wp14:editId="4F0C4A54">
                  <wp:extent cx="286385" cy="255905"/>
                  <wp:effectExtent l="0" t="0" r="0" b="0"/>
                  <wp:docPr id="465187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8914ED" w:rsidRPr="006C189C" w14:paraId="59CD9227" w14:textId="77777777" w:rsidTr="00151893">
        <w:tc>
          <w:tcPr>
            <w:tcW w:w="633" w:type="dxa"/>
          </w:tcPr>
          <w:p w14:paraId="52B78DBD" w14:textId="77777777" w:rsidR="008914ED" w:rsidRDefault="008914ED" w:rsidP="00151893">
            <w:pPr>
              <w:spacing w:before="80" w:after="80"/>
              <w:jc w:val="right"/>
              <w:rPr>
                <w:rFonts w:ascii="Times New Roman" w:hAnsi="Times New Roman" w:cs="Times New Roman"/>
              </w:rPr>
            </w:pPr>
          </w:p>
        </w:tc>
        <w:tc>
          <w:tcPr>
            <w:tcW w:w="7822" w:type="dxa"/>
            <w:vAlign w:val="center"/>
          </w:tcPr>
          <w:p w14:paraId="66C565A6" w14:textId="7EC75DFF" w:rsidR="008914ED" w:rsidRDefault="008914ED" w:rsidP="008914ED">
            <w:pPr>
              <w:pStyle w:val="Bullet4"/>
              <w:ind w:left="419" w:hanging="360"/>
            </w:pPr>
            <w:r>
              <w:t>.2</w:t>
            </w:r>
            <w:r w:rsidRPr="00790991">
              <w:tab/>
              <w:t>Children entitled to life estate with remainder over to grandchildren.</w:t>
            </w:r>
          </w:p>
        </w:tc>
        <w:tc>
          <w:tcPr>
            <w:tcW w:w="900" w:type="dxa"/>
            <w:vAlign w:val="center"/>
          </w:tcPr>
          <w:p w14:paraId="3DD970EA" w14:textId="77777777" w:rsidR="008914ED" w:rsidRDefault="008914ED" w:rsidP="00151893">
            <w:pPr>
              <w:pStyle w:val="Bullet4"/>
              <w:ind w:left="-104"/>
              <w:jc w:val="center"/>
            </w:pPr>
          </w:p>
        </w:tc>
      </w:tr>
      <w:tr w:rsidR="008914ED" w:rsidRPr="006C189C" w14:paraId="618F78C5" w14:textId="77777777" w:rsidTr="00151893">
        <w:tc>
          <w:tcPr>
            <w:tcW w:w="633" w:type="dxa"/>
          </w:tcPr>
          <w:p w14:paraId="17383AA4" w14:textId="77777777" w:rsidR="008914ED" w:rsidRDefault="008914ED" w:rsidP="00151893">
            <w:pPr>
              <w:spacing w:before="80" w:after="80"/>
              <w:jc w:val="right"/>
              <w:rPr>
                <w:rFonts w:ascii="Times New Roman" w:hAnsi="Times New Roman" w:cs="Times New Roman"/>
              </w:rPr>
            </w:pPr>
          </w:p>
        </w:tc>
        <w:tc>
          <w:tcPr>
            <w:tcW w:w="7822" w:type="dxa"/>
            <w:vAlign w:val="center"/>
          </w:tcPr>
          <w:p w14:paraId="632E5502" w14:textId="5F38D015" w:rsidR="008914ED" w:rsidRDefault="008914ED" w:rsidP="00EE3456">
            <w:pPr>
              <w:pStyle w:val="Bullet4"/>
              <w:numPr>
                <w:ilvl w:val="0"/>
                <w:numId w:val="46"/>
              </w:numPr>
            </w:pPr>
            <w:r w:rsidRPr="00790991">
              <w:t>Per stirpes (if gift over to “issue”).</w:t>
            </w:r>
          </w:p>
        </w:tc>
        <w:tc>
          <w:tcPr>
            <w:tcW w:w="900" w:type="dxa"/>
            <w:vAlign w:val="center"/>
          </w:tcPr>
          <w:p w14:paraId="038006BF" w14:textId="77777777" w:rsidR="008914ED" w:rsidRDefault="008914ED" w:rsidP="00151893">
            <w:pPr>
              <w:pStyle w:val="Bullet4"/>
              <w:ind w:left="-104"/>
              <w:jc w:val="center"/>
            </w:pPr>
          </w:p>
        </w:tc>
      </w:tr>
      <w:tr w:rsidR="008914ED" w:rsidRPr="006C189C" w14:paraId="026FF14B" w14:textId="77777777" w:rsidTr="00151893">
        <w:tc>
          <w:tcPr>
            <w:tcW w:w="633" w:type="dxa"/>
          </w:tcPr>
          <w:p w14:paraId="2DABA37B"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CAB629A" w14:textId="32AAA12D" w:rsidR="008914ED" w:rsidRPr="00790991" w:rsidRDefault="008914ED" w:rsidP="00EE3456">
            <w:pPr>
              <w:pStyle w:val="Bullet4"/>
              <w:numPr>
                <w:ilvl w:val="0"/>
                <w:numId w:val="46"/>
              </w:numPr>
            </w:pPr>
            <w:r w:rsidRPr="00790991">
              <w:t>Per capita.</w:t>
            </w:r>
          </w:p>
        </w:tc>
        <w:tc>
          <w:tcPr>
            <w:tcW w:w="900" w:type="dxa"/>
            <w:vAlign w:val="center"/>
          </w:tcPr>
          <w:p w14:paraId="45F27B45" w14:textId="77777777" w:rsidR="008914ED" w:rsidRDefault="008914ED" w:rsidP="00151893">
            <w:pPr>
              <w:pStyle w:val="Bullet4"/>
              <w:ind w:left="-104"/>
              <w:jc w:val="center"/>
            </w:pPr>
          </w:p>
        </w:tc>
      </w:tr>
      <w:tr w:rsidR="008914ED" w:rsidRPr="006C189C" w14:paraId="0906008D" w14:textId="77777777" w:rsidTr="00151893">
        <w:tc>
          <w:tcPr>
            <w:tcW w:w="633" w:type="dxa"/>
          </w:tcPr>
          <w:p w14:paraId="4FE6476D" w14:textId="77777777" w:rsidR="008914ED" w:rsidRDefault="008914ED" w:rsidP="00151893">
            <w:pPr>
              <w:spacing w:before="80" w:after="80"/>
              <w:jc w:val="right"/>
              <w:rPr>
                <w:rFonts w:ascii="Times New Roman" w:hAnsi="Times New Roman" w:cs="Times New Roman"/>
              </w:rPr>
            </w:pPr>
          </w:p>
        </w:tc>
        <w:tc>
          <w:tcPr>
            <w:tcW w:w="7822" w:type="dxa"/>
            <w:vAlign w:val="center"/>
          </w:tcPr>
          <w:p w14:paraId="504EFD5C" w14:textId="1CF40FD6" w:rsidR="008914ED" w:rsidRPr="00790991" w:rsidRDefault="008914ED" w:rsidP="008914ED">
            <w:pPr>
              <w:pStyle w:val="Bullet4"/>
              <w:ind w:left="419" w:hanging="360"/>
            </w:pPr>
            <w:r>
              <w:t>.3</w:t>
            </w:r>
            <w:r w:rsidRPr="00790991">
              <w:tab/>
              <w:t>Children beneficiaries under a discretionary trust. Consider:</w:t>
            </w:r>
          </w:p>
        </w:tc>
        <w:tc>
          <w:tcPr>
            <w:tcW w:w="900" w:type="dxa"/>
            <w:vAlign w:val="center"/>
          </w:tcPr>
          <w:p w14:paraId="015A8752" w14:textId="77777777" w:rsidR="008914ED" w:rsidRDefault="008914ED" w:rsidP="00151893">
            <w:pPr>
              <w:pStyle w:val="Bullet4"/>
              <w:ind w:left="-104"/>
              <w:jc w:val="center"/>
            </w:pPr>
          </w:p>
        </w:tc>
      </w:tr>
      <w:tr w:rsidR="008914ED" w:rsidRPr="006C189C" w14:paraId="6BCBCCA4" w14:textId="77777777" w:rsidTr="00151893">
        <w:tc>
          <w:tcPr>
            <w:tcW w:w="633" w:type="dxa"/>
          </w:tcPr>
          <w:p w14:paraId="77A5B8FC"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BB68F50" w14:textId="2928FCE6" w:rsidR="008914ED" w:rsidRDefault="008914ED" w:rsidP="00EE3456">
            <w:pPr>
              <w:pStyle w:val="Bullet4"/>
              <w:numPr>
                <w:ilvl w:val="0"/>
                <w:numId w:val="47"/>
              </w:numPr>
            </w:pPr>
            <w:r w:rsidRPr="00790991">
              <w:t>Accumulation of annual income if not fully distributed.</w:t>
            </w:r>
          </w:p>
        </w:tc>
        <w:tc>
          <w:tcPr>
            <w:tcW w:w="900" w:type="dxa"/>
            <w:vAlign w:val="center"/>
          </w:tcPr>
          <w:p w14:paraId="15A4BBF8" w14:textId="77777777" w:rsidR="008914ED" w:rsidRDefault="008914ED" w:rsidP="00151893">
            <w:pPr>
              <w:pStyle w:val="Bullet4"/>
              <w:ind w:left="-104"/>
              <w:jc w:val="center"/>
            </w:pPr>
          </w:p>
        </w:tc>
      </w:tr>
      <w:tr w:rsidR="008914ED" w:rsidRPr="006C189C" w14:paraId="3F69300F" w14:textId="77777777" w:rsidTr="00151893">
        <w:tc>
          <w:tcPr>
            <w:tcW w:w="633" w:type="dxa"/>
          </w:tcPr>
          <w:p w14:paraId="5BF8FA26" w14:textId="77777777" w:rsidR="008914ED" w:rsidRDefault="008914ED" w:rsidP="00151893">
            <w:pPr>
              <w:spacing w:before="80" w:after="80"/>
              <w:jc w:val="right"/>
              <w:rPr>
                <w:rFonts w:ascii="Times New Roman" w:hAnsi="Times New Roman" w:cs="Times New Roman"/>
              </w:rPr>
            </w:pPr>
          </w:p>
        </w:tc>
        <w:tc>
          <w:tcPr>
            <w:tcW w:w="7822" w:type="dxa"/>
            <w:vAlign w:val="center"/>
          </w:tcPr>
          <w:p w14:paraId="79A1753E" w14:textId="36A8DF70" w:rsidR="008914ED" w:rsidRDefault="008914ED" w:rsidP="00EE3456">
            <w:pPr>
              <w:pStyle w:val="Bullet4"/>
              <w:numPr>
                <w:ilvl w:val="0"/>
                <w:numId w:val="47"/>
              </w:numPr>
            </w:pPr>
            <w:r w:rsidRPr="00DC28D6">
              <w:t>Scope of purposes for income distributions or capital encroachments (e.g., education, medical, maintenance</w:t>
            </w:r>
            <w:r>
              <w:t>, or any purpose at the trustee’s discretion</w:t>
            </w:r>
            <w:r w:rsidRPr="00DC28D6">
              <w:t>).</w:t>
            </w:r>
          </w:p>
        </w:tc>
        <w:tc>
          <w:tcPr>
            <w:tcW w:w="900" w:type="dxa"/>
            <w:vAlign w:val="center"/>
          </w:tcPr>
          <w:p w14:paraId="421BCBE0" w14:textId="77777777" w:rsidR="008914ED" w:rsidRDefault="008914ED" w:rsidP="00151893">
            <w:pPr>
              <w:pStyle w:val="Bullet4"/>
              <w:ind w:left="-104"/>
              <w:jc w:val="center"/>
            </w:pPr>
          </w:p>
        </w:tc>
      </w:tr>
      <w:tr w:rsidR="008914ED" w:rsidRPr="006C189C" w14:paraId="5176ED53" w14:textId="77777777" w:rsidTr="00151893">
        <w:tc>
          <w:tcPr>
            <w:tcW w:w="633" w:type="dxa"/>
          </w:tcPr>
          <w:p w14:paraId="448D8588" w14:textId="77777777" w:rsidR="008914ED" w:rsidRDefault="008914ED" w:rsidP="00151893">
            <w:pPr>
              <w:spacing w:before="80" w:after="80"/>
              <w:jc w:val="right"/>
              <w:rPr>
                <w:rFonts w:ascii="Times New Roman" w:hAnsi="Times New Roman" w:cs="Times New Roman"/>
              </w:rPr>
            </w:pPr>
          </w:p>
        </w:tc>
        <w:tc>
          <w:tcPr>
            <w:tcW w:w="7822" w:type="dxa"/>
            <w:vAlign w:val="center"/>
          </w:tcPr>
          <w:p w14:paraId="0448905F" w14:textId="309FBF4A" w:rsidR="008914ED" w:rsidRDefault="008914ED" w:rsidP="00EE3456">
            <w:pPr>
              <w:pStyle w:val="Bullet4"/>
              <w:numPr>
                <w:ilvl w:val="0"/>
                <w:numId w:val="47"/>
              </w:numPr>
            </w:pPr>
            <w:r w:rsidRPr="00DC28D6">
              <w:t>Consider power to exhaust capital in a discretionary trust for disabled beneficiary.</w:t>
            </w:r>
          </w:p>
        </w:tc>
        <w:tc>
          <w:tcPr>
            <w:tcW w:w="900" w:type="dxa"/>
            <w:vAlign w:val="center"/>
          </w:tcPr>
          <w:p w14:paraId="6ED73771" w14:textId="77777777" w:rsidR="008914ED" w:rsidRDefault="008914ED" w:rsidP="00151893">
            <w:pPr>
              <w:pStyle w:val="Bullet4"/>
              <w:ind w:left="-104"/>
              <w:jc w:val="center"/>
            </w:pPr>
          </w:p>
        </w:tc>
      </w:tr>
      <w:tr w:rsidR="008914ED" w:rsidRPr="006C189C" w14:paraId="49FE25BC" w14:textId="77777777" w:rsidTr="00151893">
        <w:tc>
          <w:tcPr>
            <w:tcW w:w="633" w:type="dxa"/>
          </w:tcPr>
          <w:p w14:paraId="0B0C32E6" w14:textId="77777777" w:rsidR="008914ED" w:rsidRDefault="008914ED" w:rsidP="00151893">
            <w:pPr>
              <w:spacing w:before="80" w:after="80"/>
              <w:jc w:val="right"/>
              <w:rPr>
                <w:rFonts w:ascii="Times New Roman" w:hAnsi="Times New Roman" w:cs="Times New Roman"/>
              </w:rPr>
            </w:pPr>
          </w:p>
        </w:tc>
        <w:tc>
          <w:tcPr>
            <w:tcW w:w="7822" w:type="dxa"/>
            <w:vAlign w:val="center"/>
          </w:tcPr>
          <w:p w14:paraId="6E094658" w14:textId="19DD7402" w:rsidR="008914ED" w:rsidRDefault="008914ED" w:rsidP="00EE3456">
            <w:pPr>
              <w:pStyle w:val="Bullet4"/>
              <w:numPr>
                <w:ilvl w:val="0"/>
                <w:numId w:val="47"/>
              </w:numPr>
            </w:pPr>
            <w:r w:rsidRPr="00790991">
              <w:t>Timing of winding-up, and identity and respe</w:t>
            </w:r>
            <w:r w:rsidRPr="00DC28D6">
              <w:t>c</w:t>
            </w:r>
            <w:r w:rsidRPr="00790991">
              <w:t>tive entitlements of beneficia</w:t>
            </w:r>
            <w:r w:rsidRPr="00DC28D6">
              <w:t>r</w:t>
            </w:r>
            <w:r w:rsidRPr="00790991">
              <w:t>ies.</w:t>
            </w:r>
          </w:p>
        </w:tc>
        <w:tc>
          <w:tcPr>
            <w:tcW w:w="900" w:type="dxa"/>
            <w:vAlign w:val="center"/>
          </w:tcPr>
          <w:p w14:paraId="74DC7EEC" w14:textId="77777777" w:rsidR="008914ED" w:rsidRDefault="008914ED" w:rsidP="00151893">
            <w:pPr>
              <w:pStyle w:val="Bullet4"/>
              <w:ind w:left="-104"/>
              <w:jc w:val="center"/>
            </w:pPr>
          </w:p>
        </w:tc>
      </w:tr>
      <w:tr w:rsidR="008914ED" w:rsidRPr="006C189C" w14:paraId="456D2667" w14:textId="77777777" w:rsidTr="00151893">
        <w:tc>
          <w:tcPr>
            <w:tcW w:w="633" w:type="dxa"/>
          </w:tcPr>
          <w:p w14:paraId="61A5B6B1"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D5E9751" w14:textId="486B8B17" w:rsidR="008914ED" w:rsidRDefault="008914ED" w:rsidP="00EE3456">
            <w:pPr>
              <w:pStyle w:val="Bullet4"/>
              <w:numPr>
                <w:ilvl w:val="0"/>
                <w:numId w:val="47"/>
              </w:numPr>
            </w:pPr>
            <w:r>
              <w:t>Letter of wishes to address will-maker’s non-binding preferences regarding trustee’s exercise of discretion</w:t>
            </w:r>
            <w:r w:rsidRPr="00790991">
              <w:t>.</w:t>
            </w:r>
          </w:p>
        </w:tc>
        <w:tc>
          <w:tcPr>
            <w:tcW w:w="900" w:type="dxa"/>
            <w:vAlign w:val="center"/>
          </w:tcPr>
          <w:p w14:paraId="20DFD14C" w14:textId="77777777" w:rsidR="008914ED" w:rsidRDefault="008914ED" w:rsidP="00151893">
            <w:pPr>
              <w:pStyle w:val="Bullet4"/>
              <w:ind w:left="-104"/>
              <w:jc w:val="center"/>
            </w:pPr>
          </w:p>
        </w:tc>
      </w:tr>
      <w:tr w:rsidR="008914ED" w:rsidRPr="006C189C" w14:paraId="08130188" w14:textId="77777777" w:rsidTr="00151893">
        <w:tc>
          <w:tcPr>
            <w:tcW w:w="633" w:type="dxa"/>
          </w:tcPr>
          <w:p w14:paraId="6F4775F0"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3845E2B" w14:textId="1B531AFC" w:rsidR="008914ED" w:rsidRDefault="008914ED" w:rsidP="008914ED">
            <w:pPr>
              <w:pStyle w:val="Bullet4"/>
              <w:ind w:left="419" w:hanging="360"/>
            </w:pPr>
            <w:r>
              <w:t>.4</w:t>
            </w:r>
            <w:r w:rsidRPr="00790991">
              <w:tab/>
              <w:t>Unequal division between children or exclusion of one or more chi</w:t>
            </w:r>
            <w:r w:rsidRPr="00DC28D6">
              <w:t>l</w:t>
            </w:r>
            <w:r w:rsidRPr="00790991">
              <w:t>dren.</w:t>
            </w:r>
          </w:p>
        </w:tc>
        <w:tc>
          <w:tcPr>
            <w:tcW w:w="900" w:type="dxa"/>
            <w:vAlign w:val="center"/>
          </w:tcPr>
          <w:p w14:paraId="281D5357" w14:textId="77777777" w:rsidR="008914ED" w:rsidRDefault="008914ED" w:rsidP="00151893">
            <w:pPr>
              <w:pStyle w:val="Bullet4"/>
              <w:ind w:left="-104"/>
              <w:jc w:val="center"/>
            </w:pPr>
          </w:p>
        </w:tc>
      </w:tr>
      <w:tr w:rsidR="008914ED" w:rsidRPr="006C189C" w14:paraId="5BA90C82" w14:textId="77777777" w:rsidTr="00151893">
        <w:tc>
          <w:tcPr>
            <w:tcW w:w="633" w:type="dxa"/>
          </w:tcPr>
          <w:p w14:paraId="0D448A6A" w14:textId="77777777" w:rsidR="008914ED" w:rsidRDefault="008914ED" w:rsidP="00151893">
            <w:pPr>
              <w:spacing w:before="80" w:after="80"/>
              <w:jc w:val="right"/>
              <w:rPr>
                <w:rFonts w:ascii="Times New Roman" w:hAnsi="Times New Roman" w:cs="Times New Roman"/>
              </w:rPr>
            </w:pPr>
          </w:p>
        </w:tc>
        <w:tc>
          <w:tcPr>
            <w:tcW w:w="7822" w:type="dxa"/>
            <w:vAlign w:val="center"/>
          </w:tcPr>
          <w:p w14:paraId="197ECAA5" w14:textId="6D0ADDEA" w:rsidR="008914ED" w:rsidRDefault="008914ED" w:rsidP="00EE3456">
            <w:pPr>
              <w:pStyle w:val="Bullet4"/>
              <w:numPr>
                <w:ilvl w:val="0"/>
                <w:numId w:val="48"/>
              </w:numPr>
            </w:pPr>
            <w:r w:rsidRPr="00790991">
              <w:t xml:space="preserve">Possibility of variation application under </w:t>
            </w:r>
            <w:r w:rsidRPr="008914ED">
              <w:rPr>
                <w:rStyle w:val="ItalicsI1"/>
                <w:sz w:val="22"/>
              </w:rPr>
              <w:t>WESA</w:t>
            </w:r>
            <w:r w:rsidRPr="00790991">
              <w:t>, ss. 60 to 72.</w:t>
            </w:r>
          </w:p>
        </w:tc>
        <w:tc>
          <w:tcPr>
            <w:tcW w:w="900" w:type="dxa"/>
            <w:vAlign w:val="center"/>
          </w:tcPr>
          <w:p w14:paraId="3030D005" w14:textId="77777777" w:rsidR="008914ED" w:rsidRDefault="008914ED" w:rsidP="00151893">
            <w:pPr>
              <w:pStyle w:val="Bullet4"/>
              <w:ind w:left="-104"/>
              <w:jc w:val="center"/>
            </w:pPr>
          </w:p>
        </w:tc>
      </w:tr>
      <w:tr w:rsidR="008914ED" w:rsidRPr="006C189C" w14:paraId="563F6DF0" w14:textId="77777777" w:rsidTr="00151893">
        <w:tc>
          <w:tcPr>
            <w:tcW w:w="633" w:type="dxa"/>
          </w:tcPr>
          <w:p w14:paraId="6FA19BDE"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5E59068" w14:textId="3443E69A" w:rsidR="008914ED" w:rsidRDefault="008914ED" w:rsidP="00EE3456">
            <w:pPr>
              <w:pStyle w:val="Bullet4"/>
              <w:numPr>
                <w:ilvl w:val="0"/>
                <w:numId w:val="48"/>
              </w:numPr>
            </w:pPr>
            <w:r w:rsidRPr="00790991">
              <w:t xml:space="preserve">Explanation in the text of the will of unequal division or exclusion (previous gifts, etc.), or in a separate memorandum (note </w:t>
            </w:r>
            <w:r w:rsidRPr="008914ED">
              <w:rPr>
                <w:rStyle w:val="ItalicsI1"/>
                <w:sz w:val="22"/>
              </w:rPr>
              <w:t>WESA</w:t>
            </w:r>
            <w:r w:rsidRPr="00790991">
              <w:t>, s. 62).</w:t>
            </w:r>
          </w:p>
        </w:tc>
        <w:tc>
          <w:tcPr>
            <w:tcW w:w="900" w:type="dxa"/>
            <w:vAlign w:val="center"/>
          </w:tcPr>
          <w:p w14:paraId="72E1A9E3" w14:textId="77777777" w:rsidR="008914ED" w:rsidRDefault="008914ED" w:rsidP="00151893">
            <w:pPr>
              <w:pStyle w:val="Bullet4"/>
              <w:ind w:left="-104"/>
              <w:jc w:val="center"/>
            </w:pPr>
          </w:p>
        </w:tc>
      </w:tr>
      <w:tr w:rsidR="008914ED" w:rsidRPr="006C189C" w14:paraId="6DBD1E0C" w14:textId="77777777" w:rsidTr="00151893">
        <w:tc>
          <w:tcPr>
            <w:tcW w:w="633" w:type="dxa"/>
          </w:tcPr>
          <w:p w14:paraId="1A4D5457"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3A941FB" w14:textId="00D1A5FC" w:rsidR="008914ED" w:rsidRDefault="008914ED" w:rsidP="00EE3456">
            <w:pPr>
              <w:pStyle w:val="Bullet4"/>
              <w:numPr>
                <w:ilvl w:val="0"/>
                <w:numId w:val="48"/>
              </w:numPr>
            </w:pPr>
            <w:r w:rsidRPr="00790991">
              <w:t>Gifts made before or after the will to be taken into account or fo</w:t>
            </w:r>
            <w:r w:rsidRPr="00DC28D6">
              <w:t>r</w:t>
            </w:r>
            <w:r w:rsidRPr="00790991">
              <w:t>given.</w:t>
            </w:r>
            <w:r>
              <w:t xml:space="preserve"> If gifts to be taken into account, ensure it will be clear to executors which gifts they should take into account.</w:t>
            </w:r>
          </w:p>
        </w:tc>
        <w:tc>
          <w:tcPr>
            <w:tcW w:w="900" w:type="dxa"/>
            <w:vAlign w:val="center"/>
          </w:tcPr>
          <w:p w14:paraId="2F5512C0" w14:textId="77777777" w:rsidR="008914ED" w:rsidRDefault="008914ED" w:rsidP="00151893">
            <w:pPr>
              <w:pStyle w:val="Bullet4"/>
              <w:ind w:left="-104"/>
              <w:jc w:val="center"/>
            </w:pPr>
          </w:p>
        </w:tc>
      </w:tr>
      <w:tr w:rsidR="008914ED" w:rsidRPr="006C189C" w14:paraId="0D5C29B7" w14:textId="77777777" w:rsidTr="00151893">
        <w:tc>
          <w:tcPr>
            <w:tcW w:w="633" w:type="dxa"/>
          </w:tcPr>
          <w:p w14:paraId="7D1D7525" w14:textId="77777777" w:rsidR="008914ED" w:rsidRDefault="008914ED" w:rsidP="00151893">
            <w:pPr>
              <w:spacing w:before="80" w:after="80"/>
              <w:jc w:val="right"/>
              <w:rPr>
                <w:rFonts w:ascii="Times New Roman" w:hAnsi="Times New Roman" w:cs="Times New Roman"/>
              </w:rPr>
            </w:pPr>
          </w:p>
        </w:tc>
        <w:tc>
          <w:tcPr>
            <w:tcW w:w="7822" w:type="dxa"/>
            <w:vAlign w:val="center"/>
          </w:tcPr>
          <w:p w14:paraId="6E241A34" w14:textId="3A6FEDAC" w:rsidR="008914ED" w:rsidRDefault="008914ED" w:rsidP="00EE3456">
            <w:pPr>
              <w:pStyle w:val="Bullet4"/>
              <w:numPr>
                <w:ilvl w:val="0"/>
                <w:numId w:val="48"/>
              </w:numPr>
            </w:pPr>
            <w:r w:rsidRPr="00790991">
              <w:t xml:space="preserve">Use of a </w:t>
            </w:r>
            <w:r>
              <w:t>fully</w:t>
            </w:r>
            <w:r w:rsidRPr="00790991">
              <w:t xml:space="preserve"> discretionary trust to protect </w:t>
            </w:r>
            <w:r>
              <w:t xml:space="preserve">child who is </w:t>
            </w:r>
            <w:r w:rsidRPr="00790991">
              <w:t>mentally or physically disabled</w:t>
            </w:r>
            <w:r>
              <w:t>, is a spendthrift, has an addiction, or may be subject to matrimonial property claims</w:t>
            </w:r>
            <w:r w:rsidRPr="00790991">
              <w:t>.</w:t>
            </w:r>
          </w:p>
        </w:tc>
        <w:tc>
          <w:tcPr>
            <w:tcW w:w="900" w:type="dxa"/>
            <w:vAlign w:val="center"/>
          </w:tcPr>
          <w:p w14:paraId="7A0E3034" w14:textId="77777777" w:rsidR="008914ED" w:rsidRDefault="008914ED" w:rsidP="00151893">
            <w:pPr>
              <w:pStyle w:val="Bullet4"/>
              <w:ind w:left="-104"/>
              <w:jc w:val="center"/>
            </w:pPr>
          </w:p>
        </w:tc>
      </w:tr>
      <w:tr w:rsidR="008914ED" w:rsidRPr="006C189C" w14:paraId="53F4DDFC" w14:textId="77777777" w:rsidTr="00151893">
        <w:tc>
          <w:tcPr>
            <w:tcW w:w="633" w:type="dxa"/>
          </w:tcPr>
          <w:p w14:paraId="6E0F34A4" w14:textId="77777777" w:rsidR="008914ED" w:rsidRDefault="008914ED" w:rsidP="00151893">
            <w:pPr>
              <w:spacing w:before="80" w:after="80"/>
              <w:jc w:val="right"/>
              <w:rPr>
                <w:rFonts w:ascii="Times New Roman" w:hAnsi="Times New Roman" w:cs="Times New Roman"/>
              </w:rPr>
            </w:pPr>
          </w:p>
        </w:tc>
        <w:tc>
          <w:tcPr>
            <w:tcW w:w="7822" w:type="dxa"/>
            <w:vAlign w:val="center"/>
          </w:tcPr>
          <w:p w14:paraId="58637B27" w14:textId="49DBDAE0" w:rsidR="008914ED" w:rsidRPr="00944E2A" w:rsidRDefault="008914ED" w:rsidP="008914ED">
            <w:pPr>
              <w:pStyle w:val="Bullet4"/>
              <w:ind w:left="419" w:hanging="360"/>
            </w:pPr>
            <w:r w:rsidRPr="00944E2A">
              <w:t>.5</w:t>
            </w:r>
            <w:r w:rsidRPr="00944E2A">
              <w:tab/>
              <w:t>Division among other relatives or other beneficiaries. Consider “common disaster” provision.</w:t>
            </w:r>
          </w:p>
        </w:tc>
        <w:tc>
          <w:tcPr>
            <w:tcW w:w="900" w:type="dxa"/>
            <w:vAlign w:val="center"/>
          </w:tcPr>
          <w:p w14:paraId="7B785F81" w14:textId="77777777" w:rsidR="008914ED" w:rsidRDefault="008914ED" w:rsidP="00151893">
            <w:pPr>
              <w:pStyle w:val="Bullet4"/>
              <w:ind w:left="-104"/>
              <w:jc w:val="center"/>
            </w:pPr>
          </w:p>
        </w:tc>
      </w:tr>
      <w:tr w:rsidR="008914ED" w:rsidRPr="006C189C" w14:paraId="6840F461" w14:textId="77777777" w:rsidTr="00151893">
        <w:tc>
          <w:tcPr>
            <w:tcW w:w="633" w:type="dxa"/>
          </w:tcPr>
          <w:p w14:paraId="4015C908" w14:textId="77777777" w:rsidR="008914ED" w:rsidRDefault="008914ED" w:rsidP="00151893">
            <w:pPr>
              <w:spacing w:before="80" w:after="80"/>
              <w:jc w:val="right"/>
              <w:rPr>
                <w:rFonts w:ascii="Times New Roman" w:hAnsi="Times New Roman" w:cs="Times New Roman"/>
              </w:rPr>
            </w:pPr>
          </w:p>
        </w:tc>
        <w:tc>
          <w:tcPr>
            <w:tcW w:w="7822" w:type="dxa"/>
            <w:vAlign w:val="center"/>
          </w:tcPr>
          <w:p w14:paraId="1ECE0C94" w14:textId="5389009D" w:rsidR="008914ED" w:rsidRPr="00944E2A" w:rsidRDefault="008914ED" w:rsidP="008914ED">
            <w:pPr>
              <w:pStyle w:val="Bullet4"/>
              <w:ind w:left="419" w:hanging="360"/>
            </w:pPr>
            <w:r w:rsidRPr="00944E2A">
              <w:t>.6</w:t>
            </w:r>
            <w:r w:rsidRPr="00944E2A">
              <w:tab/>
              <w:t xml:space="preserve">Consider application of the rule against perpetuities as modified by the </w:t>
            </w:r>
            <w:r w:rsidRPr="00944E2A">
              <w:rPr>
                <w:rStyle w:val="Italics"/>
                <w:rFonts w:ascii="Times New Roman" w:hAnsi="Times New Roman"/>
                <w:sz w:val="22"/>
              </w:rPr>
              <w:t>Perpetuity Act</w:t>
            </w:r>
            <w:r w:rsidRPr="00944E2A">
              <w:rPr>
                <w:rStyle w:val="Italics"/>
                <w:rFonts w:ascii="Times New Roman" w:hAnsi="Times New Roman"/>
                <w:i w:val="0"/>
                <w:iCs/>
                <w:sz w:val="22"/>
              </w:rPr>
              <w:t>, R.S.B.C. 1996, c. 358</w:t>
            </w:r>
            <w:r w:rsidRPr="00944E2A">
              <w:rPr>
                <w:i/>
                <w:iCs/>
              </w:rPr>
              <w:t>.</w:t>
            </w:r>
          </w:p>
        </w:tc>
        <w:tc>
          <w:tcPr>
            <w:tcW w:w="900" w:type="dxa"/>
            <w:vAlign w:val="center"/>
          </w:tcPr>
          <w:p w14:paraId="61C546FB" w14:textId="77777777" w:rsidR="008914ED" w:rsidRDefault="008914ED" w:rsidP="00151893">
            <w:pPr>
              <w:pStyle w:val="Bullet4"/>
              <w:ind w:left="-104"/>
              <w:jc w:val="center"/>
            </w:pPr>
          </w:p>
        </w:tc>
      </w:tr>
      <w:tr w:rsidR="008914ED" w:rsidRPr="006C189C" w14:paraId="7991AA9A" w14:textId="77777777" w:rsidTr="00151893">
        <w:tc>
          <w:tcPr>
            <w:tcW w:w="633" w:type="dxa"/>
          </w:tcPr>
          <w:p w14:paraId="0AFC4F1D" w14:textId="77777777" w:rsidR="008914ED" w:rsidRDefault="008914ED" w:rsidP="00151893">
            <w:pPr>
              <w:spacing w:before="80" w:after="80"/>
              <w:jc w:val="right"/>
              <w:rPr>
                <w:rFonts w:ascii="Times New Roman" w:hAnsi="Times New Roman" w:cs="Times New Roman"/>
              </w:rPr>
            </w:pPr>
          </w:p>
        </w:tc>
        <w:tc>
          <w:tcPr>
            <w:tcW w:w="7822" w:type="dxa"/>
            <w:vAlign w:val="center"/>
          </w:tcPr>
          <w:p w14:paraId="0C73C0D0" w14:textId="38217EB1" w:rsidR="008914ED" w:rsidRPr="00944E2A" w:rsidRDefault="008914ED" w:rsidP="008914ED">
            <w:pPr>
              <w:pStyle w:val="Bullet4"/>
              <w:ind w:left="419" w:hanging="360"/>
            </w:pPr>
            <w:r w:rsidRPr="00944E2A">
              <w:t>.7</w:t>
            </w:r>
            <w:r w:rsidRPr="00944E2A">
              <w:tab/>
              <w:t xml:space="preserve">Consider the rule in </w:t>
            </w:r>
            <w:r w:rsidRPr="00944E2A">
              <w:rPr>
                <w:i/>
              </w:rPr>
              <w:t xml:space="preserve">Saunders v. </w:t>
            </w:r>
            <w:proofErr w:type="spellStart"/>
            <w:r w:rsidRPr="00944E2A">
              <w:rPr>
                <w:i/>
              </w:rPr>
              <w:t>Vautier</w:t>
            </w:r>
            <w:proofErr w:type="spellEnd"/>
            <w:r w:rsidRPr="00944E2A">
              <w:t xml:space="preserve"> (1841), 41 E.R. 482 (Eng. Ch. Div.)  in order to avoid collapsing trust at age of majority.</w:t>
            </w:r>
          </w:p>
        </w:tc>
        <w:tc>
          <w:tcPr>
            <w:tcW w:w="900" w:type="dxa"/>
            <w:vAlign w:val="center"/>
          </w:tcPr>
          <w:p w14:paraId="4FB8A4A8" w14:textId="77777777" w:rsidR="008914ED" w:rsidRDefault="008914ED" w:rsidP="00151893">
            <w:pPr>
              <w:pStyle w:val="Bullet4"/>
              <w:ind w:left="-104"/>
              <w:jc w:val="center"/>
            </w:pPr>
          </w:p>
        </w:tc>
      </w:tr>
      <w:tr w:rsidR="008914ED" w:rsidRPr="006C189C" w14:paraId="042DADAA" w14:textId="77777777" w:rsidTr="00151893">
        <w:tc>
          <w:tcPr>
            <w:tcW w:w="633" w:type="dxa"/>
          </w:tcPr>
          <w:p w14:paraId="0B4D8714" w14:textId="77777777" w:rsidR="008914ED" w:rsidRDefault="008914ED" w:rsidP="00151893">
            <w:pPr>
              <w:spacing w:before="80" w:after="80"/>
              <w:jc w:val="right"/>
              <w:rPr>
                <w:rFonts w:ascii="Times New Roman" w:hAnsi="Times New Roman" w:cs="Times New Roman"/>
              </w:rPr>
            </w:pPr>
          </w:p>
        </w:tc>
        <w:tc>
          <w:tcPr>
            <w:tcW w:w="7822" w:type="dxa"/>
            <w:vAlign w:val="center"/>
          </w:tcPr>
          <w:p w14:paraId="3843B679" w14:textId="63104908" w:rsidR="008914ED" w:rsidRPr="00944E2A" w:rsidRDefault="008914ED" w:rsidP="008914ED">
            <w:pPr>
              <w:pStyle w:val="Bullet4"/>
              <w:ind w:left="419" w:hanging="360"/>
            </w:pPr>
            <w:r w:rsidRPr="00944E2A">
              <w:t>.8</w:t>
            </w:r>
            <w:r w:rsidRPr="00944E2A">
              <w:tab/>
              <w:t>Consider the potential invalidity of a “pour-over” clause in favour of an existing trust (</w:t>
            </w:r>
            <w:r w:rsidRPr="00944E2A">
              <w:rPr>
                <w:i/>
              </w:rPr>
              <w:t>Re Quinn Estate</w:t>
            </w:r>
            <w:r w:rsidRPr="00944E2A">
              <w:t>, 2018 BCSC 365, affirmed 2019 BCCA 91</w:t>
            </w:r>
            <w:r w:rsidR="00A00917">
              <w:t xml:space="preserve">; and </w:t>
            </w:r>
            <w:proofErr w:type="spellStart"/>
            <w:r w:rsidR="00A00917">
              <w:rPr>
                <w:i/>
                <w:iCs/>
              </w:rPr>
              <w:t>Waslenchuk</w:t>
            </w:r>
            <w:proofErr w:type="spellEnd"/>
            <w:r w:rsidR="00A00917">
              <w:rPr>
                <w:i/>
                <w:iCs/>
              </w:rPr>
              <w:t xml:space="preserve"> Estate</w:t>
            </w:r>
            <w:r w:rsidR="00A00917">
              <w:t>, 2020 BCSC 1929</w:t>
            </w:r>
            <w:r w:rsidRPr="00944E2A">
              <w:t>).</w:t>
            </w:r>
          </w:p>
        </w:tc>
        <w:tc>
          <w:tcPr>
            <w:tcW w:w="900" w:type="dxa"/>
            <w:vAlign w:val="center"/>
          </w:tcPr>
          <w:p w14:paraId="18BC203E" w14:textId="77777777" w:rsidR="008914ED" w:rsidRDefault="008914ED" w:rsidP="00151893">
            <w:pPr>
              <w:pStyle w:val="Bullet4"/>
              <w:ind w:left="-104"/>
              <w:jc w:val="center"/>
            </w:pPr>
          </w:p>
        </w:tc>
      </w:tr>
      <w:tr w:rsidR="008914ED" w:rsidRPr="006C189C" w14:paraId="1813378E" w14:textId="77777777" w:rsidTr="00151893">
        <w:tc>
          <w:tcPr>
            <w:tcW w:w="633" w:type="dxa"/>
          </w:tcPr>
          <w:p w14:paraId="5BD0E1F3" w14:textId="567FB66D" w:rsidR="008914ED" w:rsidRDefault="008914ED" w:rsidP="00151893">
            <w:pPr>
              <w:spacing w:before="80" w:after="80"/>
              <w:jc w:val="right"/>
              <w:rPr>
                <w:rFonts w:ascii="Times New Roman" w:hAnsi="Times New Roman" w:cs="Times New Roman"/>
              </w:rPr>
            </w:pPr>
            <w:r>
              <w:rPr>
                <w:rFonts w:ascii="Times New Roman" w:hAnsi="Times New Roman" w:cs="Times New Roman"/>
              </w:rPr>
              <w:t>6.12</w:t>
            </w:r>
          </w:p>
        </w:tc>
        <w:tc>
          <w:tcPr>
            <w:tcW w:w="7822" w:type="dxa"/>
            <w:vAlign w:val="center"/>
          </w:tcPr>
          <w:p w14:paraId="777907EF" w14:textId="4A5F489A" w:rsidR="008914ED" w:rsidRPr="00944E2A" w:rsidRDefault="008914ED" w:rsidP="008914ED">
            <w:pPr>
              <w:pStyle w:val="Bullet4"/>
              <w:ind w:left="-31"/>
            </w:pPr>
            <w:r w:rsidRPr="00944E2A">
              <w:t>Charitable gifts.</w:t>
            </w:r>
          </w:p>
        </w:tc>
        <w:tc>
          <w:tcPr>
            <w:tcW w:w="900" w:type="dxa"/>
            <w:vAlign w:val="center"/>
          </w:tcPr>
          <w:p w14:paraId="793241CC" w14:textId="00261472" w:rsidR="008914ED" w:rsidRDefault="00DA0308" w:rsidP="00151893">
            <w:pPr>
              <w:pStyle w:val="Bullet4"/>
              <w:ind w:left="-104"/>
              <w:jc w:val="center"/>
            </w:pPr>
            <w:r w:rsidRPr="00437BB1">
              <w:rPr>
                <w:sz w:val="40"/>
                <w:szCs w:val="40"/>
              </w:rPr>
              <w:sym w:font="Wingdings 2" w:char="F0A3"/>
            </w:r>
          </w:p>
        </w:tc>
      </w:tr>
      <w:tr w:rsidR="008914ED" w:rsidRPr="006C189C" w14:paraId="09522EC8" w14:textId="77777777" w:rsidTr="00151893">
        <w:tc>
          <w:tcPr>
            <w:tcW w:w="633" w:type="dxa"/>
          </w:tcPr>
          <w:p w14:paraId="79FAF09C" w14:textId="77777777" w:rsidR="008914ED" w:rsidRDefault="008914ED" w:rsidP="00151893">
            <w:pPr>
              <w:spacing w:before="80" w:after="80"/>
              <w:jc w:val="right"/>
              <w:rPr>
                <w:rFonts w:ascii="Times New Roman" w:hAnsi="Times New Roman" w:cs="Times New Roman"/>
              </w:rPr>
            </w:pPr>
          </w:p>
        </w:tc>
        <w:tc>
          <w:tcPr>
            <w:tcW w:w="7822" w:type="dxa"/>
            <w:vAlign w:val="center"/>
          </w:tcPr>
          <w:p w14:paraId="2AED7FAE" w14:textId="30FE5498" w:rsidR="008914ED" w:rsidRPr="00944E2A" w:rsidRDefault="008914ED" w:rsidP="008914ED">
            <w:pPr>
              <w:pStyle w:val="Bullet4"/>
              <w:ind w:left="419" w:hanging="360"/>
            </w:pPr>
            <w:r w:rsidRPr="00944E2A">
              <w:t>.1</w:t>
            </w:r>
            <w:r w:rsidRPr="00944E2A">
              <w:tab/>
            </w:r>
            <w:r w:rsidR="00DA0308" w:rsidRPr="00944E2A">
              <w:t xml:space="preserve">Consider problems arising if the will-maker wishes to benefit a charity not registered under the </w:t>
            </w:r>
            <w:r w:rsidR="00DA0308" w:rsidRPr="00944E2A">
              <w:rPr>
                <w:rStyle w:val="Italics"/>
                <w:rFonts w:ascii="Times New Roman" w:hAnsi="Times New Roman"/>
                <w:sz w:val="22"/>
              </w:rPr>
              <w:t>Income Tax Act</w:t>
            </w:r>
            <w:r w:rsidR="00DA0308" w:rsidRPr="00944E2A">
              <w:t xml:space="preserve"> or make a gift for a charitable purpose.</w:t>
            </w:r>
          </w:p>
        </w:tc>
        <w:tc>
          <w:tcPr>
            <w:tcW w:w="900" w:type="dxa"/>
            <w:vAlign w:val="center"/>
          </w:tcPr>
          <w:p w14:paraId="744800C3" w14:textId="77777777" w:rsidR="008914ED" w:rsidRDefault="008914ED" w:rsidP="00151893">
            <w:pPr>
              <w:pStyle w:val="Bullet4"/>
              <w:ind w:left="-104"/>
              <w:jc w:val="center"/>
            </w:pPr>
          </w:p>
        </w:tc>
      </w:tr>
      <w:tr w:rsidR="008914ED" w:rsidRPr="006C189C" w14:paraId="6AE557E5" w14:textId="77777777" w:rsidTr="00151893">
        <w:tc>
          <w:tcPr>
            <w:tcW w:w="633" w:type="dxa"/>
          </w:tcPr>
          <w:p w14:paraId="7769D898" w14:textId="77777777" w:rsidR="008914ED" w:rsidRDefault="008914ED" w:rsidP="00151893">
            <w:pPr>
              <w:spacing w:before="80" w:after="80"/>
              <w:jc w:val="right"/>
              <w:rPr>
                <w:rFonts w:ascii="Times New Roman" w:hAnsi="Times New Roman" w:cs="Times New Roman"/>
              </w:rPr>
            </w:pPr>
          </w:p>
        </w:tc>
        <w:tc>
          <w:tcPr>
            <w:tcW w:w="7822" w:type="dxa"/>
            <w:vAlign w:val="center"/>
          </w:tcPr>
          <w:p w14:paraId="32A74125" w14:textId="2C23F086" w:rsidR="008914ED" w:rsidRPr="00944E2A" w:rsidRDefault="008914ED" w:rsidP="008914ED">
            <w:pPr>
              <w:pStyle w:val="Bullet4"/>
              <w:ind w:left="419" w:hanging="360"/>
            </w:pPr>
            <w:r w:rsidRPr="00944E2A">
              <w:t>.2</w:t>
            </w:r>
            <w:r w:rsidRPr="00944E2A">
              <w:tab/>
            </w:r>
            <w:r w:rsidR="00DA0308" w:rsidRPr="00944E2A">
              <w:t>If a client wishes to name a charity as a beneficiary, explain to the client the importance of using the correct legal name. Verify the charity’s correct name. If the gift is intended for a specific purpose, the client should determine that the charity can actually fulfill that purpose. It may be appropriate to discuss the provision of an alternate beneficiary in the event the charity no longer exists on the date of the client’s death. The Canadian Donor’s Guide and Canada Revenue Agency’s online searchable “List of charities” will provide information about a charity.</w:t>
            </w:r>
          </w:p>
        </w:tc>
        <w:tc>
          <w:tcPr>
            <w:tcW w:w="900" w:type="dxa"/>
            <w:vAlign w:val="center"/>
          </w:tcPr>
          <w:p w14:paraId="557B0115" w14:textId="77777777" w:rsidR="008914ED" w:rsidRDefault="008914ED" w:rsidP="00151893">
            <w:pPr>
              <w:pStyle w:val="Bullet4"/>
              <w:ind w:left="-104"/>
              <w:jc w:val="center"/>
            </w:pPr>
          </w:p>
        </w:tc>
      </w:tr>
      <w:tr w:rsidR="008914ED" w:rsidRPr="006C189C" w14:paraId="526FE9EB" w14:textId="77777777" w:rsidTr="00151893">
        <w:tc>
          <w:tcPr>
            <w:tcW w:w="633" w:type="dxa"/>
          </w:tcPr>
          <w:p w14:paraId="4994B78F" w14:textId="77777777" w:rsidR="008914ED" w:rsidRDefault="008914ED" w:rsidP="00151893">
            <w:pPr>
              <w:spacing w:before="80" w:after="80"/>
              <w:jc w:val="right"/>
              <w:rPr>
                <w:rFonts w:ascii="Times New Roman" w:hAnsi="Times New Roman" w:cs="Times New Roman"/>
              </w:rPr>
            </w:pPr>
          </w:p>
        </w:tc>
        <w:tc>
          <w:tcPr>
            <w:tcW w:w="7822" w:type="dxa"/>
            <w:vAlign w:val="center"/>
          </w:tcPr>
          <w:p w14:paraId="6952CC14" w14:textId="59B05777" w:rsidR="008914ED" w:rsidRPr="00944E2A" w:rsidRDefault="008914ED" w:rsidP="008914ED">
            <w:pPr>
              <w:pStyle w:val="Bullet4"/>
              <w:ind w:left="419" w:hanging="360"/>
            </w:pPr>
            <w:r w:rsidRPr="00944E2A">
              <w:t>.3</w:t>
            </w:r>
            <w:r w:rsidRPr="00944E2A">
              <w:tab/>
            </w:r>
            <w:r w:rsidR="00DA0308" w:rsidRPr="00944E2A">
              <w:t>Consider additional tax benefits of gifts of publicly-traded securities, cultural property, or ecologically sensitive land.</w:t>
            </w:r>
          </w:p>
        </w:tc>
        <w:tc>
          <w:tcPr>
            <w:tcW w:w="900" w:type="dxa"/>
            <w:vAlign w:val="center"/>
          </w:tcPr>
          <w:p w14:paraId="286C0105" w14:textId="77777777" w:rsidR="008914ED" w:rsidRDefault="008914ED" w:rsidP="00151893">
            <w:pPr>
              <w:pStyle w:val="Bullet4"/>
              <w:ind w:left="-104"/>
              <w:jc w:val="center"/>
            </w:pPr>
          </w:p>
        </w:tc>
      </w:tr>
      <w:tr w:rsidR="008914ED" w:rsidRPr="006C189C" w14:paraId="39D5E6B1" w14:textId="77777777" w:rsidTr="00151893">
        <w:tc>
          <w:tcPr>
            <w:tcW w:w="633" w:type="dxa"/>
          </w:tcPr>
          <w:p w14:paraId="10DEDD18" w14:textId="77777777" w:rsidR="008914ED" w:rsidRDefault="008914ED" w:rsidP="00151893">
            <w:pPr>
              <w:spacing w:before="80" w:after="80"/>
              <w:jc w:val="right"/>
              <w:rPr>
                <w:rFonts w:ascii="Times New Roman" w:hAnsi="Times New Roman" w:cs="Times New Roman"/>
              </w:rPr>
            </w:pPr>
          </w:p>
        </w:tc>
        <w:tc>
          <w:tcPr>
            <w:tcW w:w="7822" w:type="dxa"/>
            <w:vAlign w:val="center"/>
          </w:tcPr>
          <w:p w14:paraId="50D4ACCC" w14:textId="6AA98EFB" w:rsidR="008914ED" w:rsidRPr="00944E2A" w:rsidRDefault="008914ED" w:rsidP="008914ED">
            <w:pPr>
              <w:pStyle w:val="Bullet4"/>
              <w:ind w:left="419" w:hanging="360"/>
            </w:pPr>
            <w:r w:rsidRPr="00944E2A">
              <w:t>.4</w:t>
            </w:r>
            <w:r w:rsidRPr="00944E2A">
              <w:tab/>
            </w:r>
            <w:r w:rsidR="00DA0308" w:rsidRPr="00944E2A">
              <w:t>Consider giving the executor discretion to make gifts to charity from estate assets up to a specified maximum.</w:t>
            </w:r>
          </w:p>
        </w:tc>
        <w:tc>
          <w:tcPr>
            <w:tcW w:w="900" w:type="dxa"/>
            <w:vAlign w:val="center"/>
          </w:tcPr>
          <w:p w14:paraId="09F5E81A" w14:textId="77777777" w:rsidR="008914ED" w:rsidRDefault="008914ED" w:rsidP="00151893">
            <w:pPr>
              <w:pStyle w:val="Bullet4"/>
              <w:ind w:left="-104"/>
              <w:jc w:val="center"/>
            </w:pPr>
          </w:p>
        </w:tc>
      </w:tr>
      <w:tr w:rsidR="008914ED" w:rsidRPr="006C189C" w14:paraId="1DA6E238" w14:textId="77777777" w:rsidTr="00151893">
        <w:tc>
          <w:tcPr>
            <w:tcW w:w="633" w:type="dxa"/>
          </w:tcPr>
          <w:p w14:paraId="004C0797" w14:textId="77777777" w:rsidR="008914ED" w:rsidRDefault="008914ED" w:rsidP="00151893">
            <w:pPr>
              <w:spacing w:before="80" w:after="80"/>
              <w:jc w:val="right"/>
              <w:rPr>
                <w:rFonts w:ascii="Times New Roman" w:hAnsi="Times New Roman" w:cs="Times New Roman"/>
              </w:rPr>
            </w:pPr>
          </w:p>
        </w:tc>
        <w:tc>
          <w:tcPr>
            <w:tcW w:w="7822" w:type="dxa"/>
            <w:vAlign w:val="center"/>
          </w:tcPr>
          <w:p w14:paraId="7FCBDF2E" w14:textId="158BF993" w:rsidR="008914ED" w:rsidRPr="00944E2A" w:rsidRDefault="008914ED" w:rsidP="008914ED">
            <w:pPr>
              <w:pStyle w:val="Bullet4"/>
              <w:ind w:left="419" w:hanging="360"/>
            </w:pPr>
            <w:r w:rsidRPr="00944E2A">
              <w:t>.5</w:t>
            </w:r>
            <w:r w:rsidRPr="00944E2A">
              <w:tab/>
            </w:r>
            <w:r w:rsidR="00DA0308" w:rsidRPr="00944E2A">
              <w:t xml:space="preserve">Confirm estate will have GRE status and executors will be able to pay gift within 60 months of death, as required by </w:t>
            </w:r>
            <w:r w:rsidR="00DA0308" w:rsidRPr="00944E2A">
              <w:rPr>
                <w:i/>
              </w:rPr>
              <w:t>Income Tax Act</w:t>
            </w:r>
            <w:r w:rsidR="00DA0308" w:rsidRPr="00944E2A">
              <w:t>, s. 118.1(5).</w:t>
            </w:r>
          </w:p>
        </w:tc>
        <w:tc>
          <w:tcPr>
            <w:tcW w:w="900" w:type="dxa"/>
            <w:vAlign w:val="center"/>
          </w:tcPr>
          <w:p w14:paraId="4B3DD1CF" w14:textId="77777777" w:rsidR="008914ED" w:rsidRDefault="008914ED" w:rsidP="00151893">
            <w:pPr>
              <w:pStyle w:val="Bullet4"/>
              <w:ind w:left="-104"/>
              <w:jc w:val="center"/>
            </w:pPr>
          </w:p>
        </w:tc>
      </w:tr>
      <w:tr w:rsidR="00DA0308" w:rsidRPr="006C189C" w14:paraId="2ACD4FFA" w14:textId="77777777" w:rsidTr="00151893">
        <w:tc>
          <w:tcPr>
            <w:tcW w:w="633" w:type="dxa"/>
          </w:tcPr>
          <w:p w14:paraId="6595858A" w14:textId="5736D7DB" w:rsidR="00DA0308" w:rsidRDefault="00DA0308" w:rsidP="00151893">
            <w:pPr>
              <w:spacing w:before="80" w:after="80"/>
              <w:jc w:val="right"/>
              <w:rPr>
                <w:rFonts w:ascii="Times New Roman" w:hAnsi="Times New Roman" w:cs="Times New Roman"/>
              </w:rPr>
            </w:pPr>
            <w:r>
              <w:rPr>
                <w:rFonts w:ascii="Times New Roman" w:hAnsi="Times New Roman" w:cs="Times New Roman"/>
              </w:rPr>
              <w:t>6.13</w:t>
            </w:r>
          </w:p>
        </w:tc>
        <w:tc>
          <w:tcPr>
            <w:tcW w:w="7822" w:type="dxa"/>
            <w:vAlign w:val="center"/>
          </w:tcPr>
          <w:p w14:paraId="3430DF6B" w14:textId="0A326A56" w:rsidR="00DA0308" w:rsidRPr="00944E2A" w:rsidRDefault="00DA0308" w:rsidP="00DA0308">
            <w:pPr>
              <w:pStyle w:val="Bullet4"/>
              <w:ind w:left="-31"/>
            </w:pPr>
            <w:r w:rsidRPr="00944E2A">
              <w:t>Trusts for sale.</w:t>
            </w:r>
          </w:p>
        </w:tc>
        <w:tc>
          <w:tcPr>
            <w:tcW w:w="900" w:type="dxa"/>
            <w:vAlign w:val="center"/>
          </w:tcPr>
          <w:p w14:paraId="51F7CF02" w14:textId="74BA843C" w:rsidR="00DA0308" w:rsidRDefault="00DA0308" w:rsidP="00151893">
            <w:pPr>
              <w:pStyle w:val="Bullet4"/>
              <w:ind w:left="-104"/>
              <w:jc w:val="center"/>
            </w:pPr>
            <w:r w:rsidRPr="00437BB1">
              <w:rPr>
                <w:sz w:val="40"/>
                <w:szCs w:val="40"/>
              </w:rPr>
              <w:sym w:font="Wingdings 2" w:char="F0A3"/>
            </w:r>
          </w:p>
        </w:tc>
      </w:tr>
      <w:tr w:rsidR="00DA0308" w:rsidRPr="006C189C" w14:paraId="4F810A97" w14:textId="77777777" w:rsidTr="00151893">
        <w:tc>
          <w:tcPr>
            <w:tcW w:w="633" w:type="dxa"/>
          </w:tcPr>
          <w:p w14:paraId="27FF75CA" w14:textId="77777777" w:rsidR="00DA0308" w:rsidRDefault="00DA0308" w:rsidP="00151893">
            <w:pPr>
              <w:spacing w:before="80" w:after="80"/>
              <w:jc w:val="right"/>
              <w:rPr>
                <w:rFonts w:ascii="Times New Roman" w:hAnsi="Times New Roman" w:cs="Times New Roman"/>
              </w:rPr>
            </w:pPr>
          </w:p>
        </w:tc>
        <w:tc>
          <w:tcPr>
            <w:tcW w:w="7822" w:type="dxa"/>
            <w:vAlign w:val="center"/>
          </w:tcPr>
          <w:p w14:paraId="0E569549" w14:textId="6F3D2CB2" w:rsidR="00DA0308" w:rsidRPr="00944E2A" w:rsidRDefault="00DA0308" w:rsidP="00DA0308">
            <w:pPr>
              <w:pStyle w:val="Bullet4"/>
              <w:ind w:left="419" w:hanging="360"/>
            </w:pPr>
            <w:r w:rsidRPr="00944E2A">
              <w:t>.1</w:t>
            </w:r>
            <w:r w:rsidRPr="00944E2A">
              <w:tab/>
              <w:t>Consider which assets should be subject to an express trust for sale and which to an express trust to hold, or separate and substantive powers to hold or sell.</w:t>
            </w:r>
          </w:p>
        </w:tc>
        <w:tc>
          <w:tcPr>
            <w:tcW w:w="900" w:type="dxa"/>
            <w:vAlign w:val="center"/>
          </w:tcPr>
          <w:p w14:paraId="2AA9CF43" w14:textId="77777777" w:rsidR="00DA0308" w:rsidRDefault="00DA0308" w:rsidP="00151893">
            <w:pPr>
              <w:pStyle w:val="Bullet4"/>
              <w:ind w:left="-104"/>
              <w:jc w:val="center"/>
            </w:pPr>
          </w:p>
        </w:tc>
      </w:tr>
      <w:tr w:rsidR="00DA0308" w:rsidRPr="006C189C" w14:paraId="55E622F9" w14:textId="77777777" w:rsidTr="00151893">
        <w:tc>
          <w:tcPr>
            <w:tcW w:w="633" w:type="dxa"/>
          </w:tcPr>
          <w:p w14:paraId="246B78FE" w14:textId="77777777" w:rsidR="00DA0308" w:rsidRDefault="00DA0308" w:rsidP="00151893">
            <w:pPr>
              <w:spacing w:before="80" w:after="80"/>
              <w:jc w:val="right"/>
              <w:rPr>
                <w:rFonts w:ascii="Times New Roman" w:hAnsi="Times New Roman" w:cs="Times New Roman"/>
              </w:rPr>
            </w:pPr>
          </w:p>
        </w:tc>
        <w:tc>
          <w:tcPr>
            <w:tcW w:w="7822" w:type="dxa"/>
            <w:vAlign w:val="center"/>
          </w:tcPr>
          <w:p w14:paraId="4A0D6CC2" w14:textId="28C25B41" w:rsidR="00DA0308" w:rsidRPr="00944E2A" w:rsidRDefault="00DA0308" w:rsidP="00DA0308">
            <w:pPr>
              <w:pStyle w:val="Bullet4"/>
              <w:ind w:left="419" w:hanging="360"/>
            </w:pPr>
            <w:r w:rsidRPr="00944E2A">
              <w:t>.2</w:t>
            </w:r>
            <w:r w:rsidRPr="00944E2A">
              <w:tab/>
              <w:t>Consider what powers should be granted ancillary to the trusts.</w:t>
            </w:r>
          </w:p>
        </w:tc>
        <w:tc>
          <w:tcPr>
            <w:tcW w:w="900" w:type="dxa"/>
            <w:vAlign w:val="center"/>
          </w:tcPr>
          <w:p w14:paraId="00123775" w14:textId="77777777" w:rsidR="00DA0308" w:rsidRDefault="00DA0308" w:rsidP="00151893">
            <w:pPr>
              <w:pStyle w:val="Bullet4"/>
              <w:ind w:left="-104"/>
              <w:jc w:val="center"/>
            </w:pPr>
          </w:p>
        </w:tc>
      </w:tr>
      <w:tr w:rsidR="00DA0308" w:rsidRPr="006C189C" w14:paraId="451BF903" w14:textId="77777777" w:rsidTr="00151893">
        <w:tc>
          <w:tcPr>
            <w:tcW w:w="633" w:type="dxa"/>
          </w:tcPr>
          <w:p w14:paraId="30B4F0FE" w14:textId="77777777" w:rsidR="00DA0308" w:rsidRDefault="00DA0308" w:rsidP="00151893">
            <w:pPr>
              <w:spacing w:before="80" w:after="80"/>
              <w:jc w:val="right"/>
              <w:rPr>
                <w:rFonts w:ascii="Times New Roman" w:hAnsi="Times New Roman" w:cs="Times New Roman"/>
              </w:rPr>
            </w:pPr>
          </w:p>
        </w:tc>
        <w:tc>
          <w:tcPr>
            <w:tcW w:w="7822" w:type="dxa"/>
            <w:vAlign w:val="center"/>
          </w:tcPr>
          <w:p w14:paraId="288E0D87" w14:textId="134E5C27" w:rsidR="00DA0308" w:rsidRPr="00944E2A" w:rsidRDefault="00DA0308" w:rsidP="00DA0308">
            <w:pPr>
              <w:pStyle w:val="Bullet4"/>
              <w:ind w:left="419" w:hanging="360"/>
            </w:pPr>
            <w:r w:rsidRPr="00944E2A">
              <w:t>.3</w:t>
            </w:r>
            <w:r w:rsidRPr="00944E2A">
              <w:tab/>
              <w:t>Consider the application of the even hand rule.</w:t>
            </w:r>
          </w:p>
        </w:tc>
        <w:tc>
          <w:tcPr>
            <w:tcW w:w="900" w:type="dxa"/>
            <w:vAlign w:val="center"/>
          </w:tcPr>
          <w:p w14:paraId="6CA9B1EE" w14:textId="77777777" w:rsidR="00DA0308" w:rsidRDefault="00DA0308" w:rsidP="00151893">
            <w:pPr>
              <w:pStyle w:val="Bullet4"/>
              <w:ind w:left="-104"/>
              <w:jc w:val="center"/>
            </w:pPr>
          </w:p>
        </w:tc>
      </w:tr>
      <w:tr w:rsidR="00DA0308" w:rsidRPr="006C189C" w14:paraId="140D13AC" w14:textId="77777777" w:rsidTr="00151893">
        <w:tc>
          <w:tcPr>
            <w:tcW w:w="633" w:type="dxa"/>
          </w:tcPr>
          <w:p w14:paraId="5D0E7AD0" w14:textId="77777777" w:rsidR="00DA0308" w:rsidRDefault="00DA0308" w:rsidP="00151893">
            <w:pPr>
              <w:spacing w:before="80" w:after="80"/>
              <w:jc w:val="right"/>
              <w:rPr>
                <w:rFonts w:ascii="Times New Roman" w:hAnsi="Times New Roman" w:cs="Times New Roman"/>
              </w:rPr>
            </w:pPr>
          </w:p>
        </w:tc>
        <w:tc>
          <w:tcPr>
            <w:tcW w:w="7822" w:type="dxa"/>
            <w:vAlign w:val="center"/>
          </w:tcPr>
          <w:p w14:paraId="0F8A58D4" w14:textId="10C5B6D8" w:rsidR="00DA0308" w:rsidRPr="00944E2A" w:rsidRDefault="00DA0308" w:rsidP="00DA0308">
            <w:pPr>
              <w:pStyle w:val="Bullet4"/>
              <w:ind w:left="419" w:hanging="360"/>
            </w:pPr>
            <w:r w:rsidRPr="00944E2A">
              <w:t>.4</w:t>
            </w:r>
            <w:r w:rsidRPr="00944E2A">
              <w:tab/>
              <w:t>Income from corporations—consider clauses stipulating that:</w:t>
            </w:r>
          </w:p>
        </w:tc>
        <w:tc>
          <w:tcPr>
            <w:tcW w:w="900" w:type="dxa"/>
            <w:vAlign w:val="center"/>
          </w:tcPr>
          <w:p w14:paraId="497E79A2" w14:textId="77777777" w:rsidR="00DA0308" w:rsidRDefault="00DA0308" w:rsidP="00151893">
            <w:pPr>
              <w:pStyle w:val="Bullet4"/>
              <w:ind w:left="-104"/>
              <w:jc w:val="center"/>
            </w:pPr>
          </w:p>
        </w:tc>
      </w:tr>
      <w:tr w:rsidR="00DA0308" w:rsidRPr="006C189C" w14:paraId="4067C4B9" w14:textId="77777777" w:rsidTr="00151893">
        <w:tc>
          <w:tcPr>
            <w:tcW w:w="633" w:type="dxa"/>
          </w:tcPr>
          <w:p w14:paraId="2A4720E4" w14:textId="77777777" w:rsidR="00DA0308" w:rsidRDefault="00DA0308" w:rsidP="00151893">
            <w:pPr>
              <w:spacing w:before="80" w:after="80"/>
              <w:jc w:val="right"/>
              <w:rPr>
                <w:rFonts w:ascii="Times New Roman" w:hAnsi="Times New Roman" w:cs="Times New Roman"/>
              </w:rPr>
            </w:pPr>
          </w:p>
        </w:tc>
        <w:tc>
          <w:tcPr>
            <w:tcW w:w="7822" w:type="dxa"/>
            <w:vAlign w:val="center"/>
          </w:tcPr>
          <w:p w14:paraId="05C597EF" w14:textId="56B27C2E" w:rsidR="00DA0308" w:rsidRPr="00944E2A" w:rsidRDefault="00DA0308" w:rsidP="00EE3456">
            <w:pPr>
              <w:pStyle w:val="Bullet4"/>
              <w:numPr>
                <w:ilvl w:val="0"/>
                <w:numId w:val="49"/>
              </w:numPr>
            </w:pPr>
            <w:r w:rsidRPr="00944E2A">
              <w:t>Bonus shares representing accumulated income are to be treated as if they were income.</w:t>
            </w:r>
          </w:p>
        </w:tc>
        <w:tc>
          <w:tcPr>
            <w:tcW w:w="900" w:type="dxa"/>
            <w:vAlign w:val="center"/>
          </w:tcPr>
          <w:p w14:paraId="08625BC8" w14:textId="77777777" w:rsidR="00DA0308" w:rsidRDefault="00DA0308" w:rsidP="00151893">
            <w:pPr>
              <w:pStyle w:val="Bullet4"/>
              <w:ind w:left="-104"/>
              <w:jc w:val="center"/>
            </w:pPr>
          </w:p>
        </w:tc>
      </w:tr>
      <w:tr w:rsidR="00DA0308" w:rsidRPr="006C189C" w14:paraId="54CED62E" w14:textId="77777777" w:rsidTr="00151893">
        <w:tc>
          <w:tcPr>
            <w:tcW w:w="633" w:type="dxa"/>
          </w:tcPr>
          <w:p w14:paraId="55BD836F" w14:textId="77777777" w:rsidR="00DA0308" w:rsidRDefault="00DA0308" w:rsidP="00151893">
            <w:pPr>
              <w:spacing w:before="80" w:after="80"/>
              <w:jc w:val="right"/>
              <w:rPr>
                <w:rFonts w:ascii="Times New Roman" w:hAnsi="Times New Roman" w:cs="Times New Roman"/>
              </w:rPr>
            </w:pPr>
          </w:p>
        </w:tc>
        <w:tc>
          <w:tcPr>
            <w:tcW w:w="7822" w:type="dxa"/>
            <w:vAlign w:val="center"/>
          </w:tcPr>
          <w:p w14:paraId="626817BB" w14:textId="34878C68" w:rsidR="00DA0308" w:rsidRPr="00944E2A" w:rsidRDefault="00DA0308" w:rsidP="00EE3456">
            <w:pPr>
              <w:pStyle w:val="Bullet4"/>
              <w:numPr>
                <w:ilvl w:val="0"/>
                <w:numId w:val="49"/>
              </w:numPr>
            </w:pPr>
            <w:r w:rsidRPr="00944E2A">
              <w:t>Dividends representing the proceeds of the sale of corporate assets other than inventory are to be treated as if they were capital.</w:t>
            </w:r>
          </w:p>
        </w:tc>
        <w:tc>
          <w:tcPr>
            <w:tcW w:w="900" w:type="dxa"/>
            <w:vAlign w:val="center"/>
          </w:tcPr>
          <w:p w14:paraId="4E635C0A" w14:textId="77777777" w:rsidR="00DA0308" w:rsidRDefault="00DA0308" w:rsidP="00151893">
            <w:pPr>
              <w:pStyle w:val="Bullet4"/>
              <w:ind w:left="-104"/>
              <w:jc w:val="center"/>
            </w:pPr>
          </w:p>
        </w:tc>
      </w:tr>
      <w:tr w:rsidR="00DA0308" w:rsidRPr="006C189C" w14:paraId="116C1F17" w14:textId="77777777" w:rsidTr="00151893">
        <w:tc>
          <w:tcPr>
            <w:tcW w:w="633" w:type="dxa"/>
          </w:tcPr>
          <w:p w14:paraId="016C71D4" w14:textId="5289D630" w:rsidR="00DA0308" w:rsidRDefault="00DA0308" w:rsidP="00151893">
            <w:pPr>
              <w:spacing w:before="80" w:after="80"/>
              <w:jc w:val="right"/>
              <w:rPr>
                <w:rFonts w:ascii="Times New Roman" w:hAnsi="Times New Roman" w:cs="Times New Roman"/>
              </w:rPr>
            </w:pPr>
            <w:r>
              <w:rPr>
                <w:rFonts w:ascii="Times New Roman" w:hAnsi="Times New Roman" w:cs="Times New Roman"/>
              </w:rPr>
              <w:t>6.14</w:t>
            </w:r>
          </w:p>
        </w:tc>
        <w:tc>
          <w:tcPr>
            <w:tcW w:w="7822" w:type="dxa"/>
            <w:vAlign w:val="center"/>
          </w:tcPr>
          <w:p w14:paraId="38579561" w14:textId="6573ACCF" w:rsidR="00DA0308" w:rsidRPr="00944E2A" w:rsidRDefault="00DA0308" w:rsidP="00DA0308">
            <w:pPr>
              <w:pStyle w:val="Bullet4"/>
              <w:ind w:left="-31"/>
            </w:pPr>
            <w:r w:rsidRPr="00944E2A">
              <w:t xml:space="preserve">Trustees’ investment powers (see </w:t>
            </w:r>
            <w:r w:rsidRPr="00944E2A">
              <w:rPr>
                <w:rStyle w:val="ItalicsI1"/>
                <w:sz w:val="22"/>
              </w:rPr>
              <w:t>Trustee Act</w:t>
            </w:r>
            <w:r w:rsidRPr="00944E2A">
              <w:t>, R.S.B.C. 1996, c. 464, ss. 15.1 to 15.6 and 17.1, which establish a “prudent investor” standard).</w:t>
            </w:r>
          </w:p>
        </w:tc>
        <w:tc>
          <w:tcPr>
            <w:tcW w:w="900" w:type="dxa"/>
            <w:vAlign w:val="center"/>
          </w:tcPr>
          <w:p w14:paraId="130A6908" w14:textId="7117D11E" w:rsidR="00DA0308" w:rsidRDefault="00EE3456" w:rsidP="00151893">
            <w:pPr>
              <w:pStyle w:val="Bullet4"/>
              <w:ind w:left="-104"/>
              <w:jc w:val="center"/>
            </w:pPr>
            <w:r w:rsidRPr="00437BB1">
              <w:rPr>
                <w:sz w:val="40"/>
                <w:szCs w:val="40"/>
              </w:rPr>
              <w:sym w:font="Wingdings 2" w:char="F0A3"/>
            </w:r>
          </w:p>
        </w:tc>
      </w:tr>
      <w:tr w:rsidR="00DA0308" w:rsidRPr="006C189C" w14:paraId="318C5AFA" w14:textId="77777777" w:rsidTr="00151893">
        <w:tc>
          <w:tcPr>
            <w:tcW w:w="633" w:type="dxa"/>
          </w:tcPr>
          <w:p w14:paraId="072098CE" w14:textId="77777777" w:rsidR="00DA0308" w:rsidRDefault="00DA0308" w:rsidP="00151893">
            <w:pPr>
              <w:spacing w:before="80" w:after="80"/>
              <w:jc w:val="right"/>
              <w:rPr>
                <w:rFonts w:ascii="Times New Roman" w:hAnsi="Times New Roman" w:cs="Times New Roman"/>
              </w:rPr>
            </w:pPr>
          </w:p>
        </w:tc>
        <w:tc>
          <w:tcPr>
            <w:tcW w:w="7822" w:type="dxa"/>
            <w:vAlign w:val="center"/>
          </w:tcPr>
          <w:p w14:paraId="0892BA5B" w14:textId="55E505A9" w:rsidR="00DA0308" w:rsidRPr="00790991" w:rsidRDefault="00DA0308" w:rsidP="00DA0308">
            <w:pPr>
              <w:pStyle w:val="Bullet4"/>
              <w:ind w:left="419" w:hanging="360"/>
            </w:pPr>
            <w:r>
              <w:t>.1</w:t>
            </w:r>
            <w:r w:rsidRPr="00790991">
              <w:tab/>
              <w:t>Power to delegate investment decisions to profe</w:t>
            </w:r>
            <w:r w:rsidRPr="00DC28D6">
              <w:t>s</w:t>
            </w:r>
            <w:r w:rsidRPr="00790991">
              <w:t>sional investment advisors.</w:t>
            </w:r>
          </w:p>
        </w:tc>
        <w:tc>
          <w:tcPr>
            <w:tcW w:w="900" w:type="dxa"/>
            <w:vAlign w:val="center"/>
          </w:tcPr>
          <w:p w14:paraId="0003EC49" w14:textId="77777777" w:rsidR="00DA0308" w:rsidRDefault="00DA0308" w:rsidP="00151893">
            <w:pPr>
              <w:pStyle w:val="Bullet4"/>
              <w:ind w:left="-104"/>
              <w:jc w:val="center"/>
            </w:pPr>
          </w:p>
        </w:tc>
      </w:tr>
      <w:tr w:rsidR="00DA0308" w:rsidRPr="006C189C" w14:paraId="4BD4217E" w14:textId="77777777" w:rsidTr="00151893">
        <w:tc>
          <w:tcPr>
            <w:tcW w:w="633" w:type="dxa"/>
          </w:tcPr>
          <w:p w14:paraId="2E8094D8" w14:textId="77777777" w:rsidR="00DA0308" w:rsidRDefault="00DA0308" w:rsidP="00151893">
            <w:pPr>
              <w:spacing w:before="80" w:after="80"/>
              <w:jc w:val="right"/>
              <w:rPr>
                <w:rFonts w:ascii="Times New Roman" w:hAnsi="Times New Roman" w:cs="Times New Roman"/>
              </w:rPr>
            </w:pPr>
          </w:p>
        </w:tc>
        <w:tc>
          <w:tcPr>
            <w:tcW w:w="7822" w:type="dxa"/>
            <w:vAlign w:val="center"/>
          </w:tcPr>
          <w:p w14:paraId="15DAF45E" w14:textId="2C0E9852" w:rsidR="00DA0308" w:rsidRDefault="00DA0308" w:rsidP="00DA0308">
            <w:pPr>
              <w:pStyle w:val="Bullet4"/>
              <w:ind w:left="419" w:hanging="360"/>
            </w:pPr>
            <w:r>
              <w:t>.2</w:t>
            </w:r>
            <w:r w:rsidRPr="00790991">
              <w:tab/>
              <w:t>Power in trustees to act on majority vote with r</w:t>
            </w:r>
            <w:r w:rsidRPr="00DC28D6">
              <w:t>e</w:t>
            </w:r>
            <w:r w:rsidRPr="00790991">
              <w:t>spect to investment decisions.</w:t>
            </w:r>
          </w:p>
        </w:tc>
        <w:tc>
          <w:tcPr>
            <w:tcW w:w="900" w:type="dxa"/>
            <w:vAlign w:val="center"/>
          </w:tcPr>
          <w:p w14:paraId="0BDD8215" w14:textId="77777777" w:rsidR="00DA0308" w:rsidRDefault="00DA0308" w:rsidP="00151893">
            <w:pPr>
              <w:pStyle w:val="Bullet4"/>
              <w:ind w:left="-104"/>
              <w:jc w:val="center"/>
            </w:pPr>
          </w:p>
        </w:tc>
      </w:tr>
      <w:tr w:rsidR="00DA0308" w:rsidRPr="006C189C" w14:paraId="347197BC" w14:textId="77777777" w:rsidTr="00151893">
        <w:tc>
          <w:tcPr>
            <w:tcW w:w="633" w:type="dxa"/>
          </w:tcPr>
          <w:p w14:paraId="1F84DAE3" w14:textId="77777777" w:rsidR="00DA0308" w:rsidRDefault="00DA0308" w:rsidP="00151893">
            <w:pPr>
              <w:spacing w:before="80" w:after="80"/>
              <w:jc w:val="right"/>
              <w:rPr>
                <w:rFonts w:ascii="Times New Roman" w:hAnsi="Times New Roman" w:cs="Times New Roman"/>
              </w:rPr>
            </w:pPr>
          </w:p>
        </w:tc>
        <w:tc>
          <w:tcPr>
            <w:tcW w:w="7822" w:type="dxa"/>
            <w:vAlign w:val="center"/>
          </w:tcPr>
          <w:p w14:paraId="46CE001F" w14:textId="2FD07E37" w:rsidR="00DA0308" w:rsidRDefault="00DA0308" w:rsidP="00DA0308">
            <w:pPr>
              <w:pStyle w:val="Bullet4"/>
              <w:ind w:left="419" w:hanging="360"/>
            </w:pPr>
            <w:r>
              <w:t>.3</w:t>
            </w:r>
            <w:r w:rsidRPr="00790991">
              <w:tab/>
              <w:t>Regardless of other provisions, power to retain any investment existing at the date of death.</w:t>
            </w:r>
          </w:p>
        </w:tc>
        <w:tc>
          <w:tcPr>
            <w:tcW w:w="900" w:type="dxa"/>
            <w:vAlign w:val="center"/>
          </w:tcPr>
          <w:p w14:paraId="67E76DF1" w14:textId="77777777" w:rsidR="00DA0308" w:rsidRDefault="00DA0308" w:rsidP="00151893">
            <w:pPr>
              <w:pStyle w:val="Bullet4"/>
              <w:ind w:left="-104"/>
              <w:jc w:val="center"/>
            </w:pPr>
          </w:p>
        </w:tc>
      </w:tr>
      <w:tr w:rsidR="00DA0308" w:rsidRPr="006C189C" w14:paraId="24D01413" w14:textId="77777777" w:rsidTr="00151893">
        <w:tc>
          <w:tcPr>
            <w:tcW w:w="633" w:type="dxa"/>
          </w:tcPr>
          <w:p w14:paraId="4A35DE80" w14:textId="77777777" w:rsidR="00DA0308" w:rsidRDefault="00DA0308" w:rsidP="00151893">
            <w:pPr>
              <w:spacing w:before="80" w:after="80"/>
              <w:jc w:val="right"/>
              <w:rPr>
                <w:rFonts w:ascii="Times New Roman" w:hAnsi="Times New Roman" w:cs="Times New Roman"/>
              </w:rPr>
            </w:pPr>
          </w:p>
        </w:tc>
        <w:tc>
          <w:tcPr>
            <w:tcW w:w="7822" w:type="dxa"/>
            <w:vAlign w:val="center"/>
          </w:tcPr>
          <w:p w14:paraId="0FA5AE6B" w14:textId="77D8A320" w:rsidR="00DA0308" w:rsidRDefault="00DA0308" w:rsidP="00DA0308">
            <w:pPr>
              <w:pStyle w:val="Bullet4"/>
              <w:ind w:left="419" w:hanging="360"/>
            </w:pPr>
            <w:r>
              <w:t>.4</w:t>
            </w:r>
            <w:r w:rsidRPr="00790991">
              <w:tab/>
              <w:t>Consider granting a third party (perhaps a benef</w:t>
            </w:r>
            <w:r w:rsidRPr="00DC28D6">
              <w:t>i</w:t>
            </w:r>
            <w:r w:rsidRPr="00790991">
              <w:t>ciary) veto control over certain investment decisions (e.g., holdings in a private corp</w:t>
            </w:r>
            <w:r w:rsidRPr="00DC28D6">
              <w:t>o</w:t>
            </w:r>
            <w:r w:rsidRPr="00790991">
              <w:t>ration).</w:t>
            </w:r>
          </w:p>
        </w:tc>
        <w:tc>
          <w:tcPr>
            <w:tcW w:w="900" w:type="dxa"/>
            <w:vAlign w:val="center"/>
          </w:tcPr>
          <w:p w14:paraId="6220F125" w14:textId="77777777" w:rsidR="00DA0308" w:rsidRDefault="00DA0308" w:rsidP="00151893">
            <w:pPr>
              <w:pStyle w:val="Bullet4"/>
              <w:ind w:left="-104"/>
              <w:jc w:val="center"/>
            </w:pPr>
          </w:p>
        </w:tc>
      </w:tr>
      <w:tr w:rsidR="00DA0308" w:rsidRPr="006C189C" w14:paraId="0A4FD3E9" w14:textId="77777777" w:rsidTr="00151893">
        <w:tc>
          <w:tcPr>
            <w:tcW w:w="633" w:type="dxa"/>
          </w:tcPr>
          <w:p w14:paraId="466436FB" w14:textId="3F9F5845" w:rsidR="00DA0308" w:rsidRDefault="00DA0308" w:rsidP="00151893">
            <w:pPr>
              <w:spacing w:before="80" w:after="80"/>
              <w:jc w:val="right"/>
              <w:rPr>
                <w:rFonts w:ascii="Times New Roman" w:hAnsi="Times New Roman" w:cs="Times New Roman"/>
              </w:rPr>
            </w:pPr>
            <w:r>
              <w:rPr>
                <w:rFonts w:ascii="Times New Roman" w:hAnsi="Times New Roman" w:cs="Times New Roman"/>
              </w:rPr>
              <w:t>6.15</w:t>
            </w:r>
          </w:p>
        </w:tc>
        <w:tc>
          <w:tcPr>
            <w:tcW w:w="7822" w:type="dxa"/>
            <w:vAlign w:val="center"/>
          </w:tcPr>
          <w:p w14:paraId="0D9E066A" w14:textId="23E47567" w:rsidR="00DA0308" w:rsidRDefault="00DA0308" w:rsidP="00DA0308">
            <w:pPr>
              <w:pStyle w:val="Bullet4"/>
              <w:ind w:left="-31"/>
            </w:pPr>
            <w:r w:rsidRPr="00790991">
              <w:t>Trustees’ administrative powers.</w:t>
            </w:r>
          </w:p>
        </w:tc>
        <w:tc>
          <w:tcPr>
            <w:tcW w:w="900" w:type="dxa"/>
            <w:vAlign w:val="center"/>
          </w:tcPr>
          <w:p w14:paraId="0268D213" w14:textId="4516ECD0" w:rsidR="00DA0308" w:rsidRDefault="00EE3456" w:rsidP="00151893">
            <w:pPr>
              <w:pStyle w:val="Bullet4"/>
              <w:ind w:left="-104"/>
              <w:jc w:val="center"/>
            </w:pPr>
            <w:r w:rsidRPr="00437BB1">
              <w:rPr>
                <w:sz w:val="40"/>
                <w:szCs w:val="40"/>
              </w:rPr>
              <w:sym w:font="Wingdings 2" w:char="F0A3"/>
            </w:r>
          </w:p>
        </w:tc>
      </w:tr>
      <w:tr w:rsidR="00DA0308" w:rsidRPr="006C189C" w14:paraId="5037EEB3" w14:textId="77777777" w:rsidTr="00151893">
        <w:tc>
          <w:tcPr>
            <w:tcW w:w="633" w:type="dxa"/>
          </w:tcPr>
          <w:p w14:paraId="48BFA9A9" w14:textId="77777777" w:rsidR="00DA0308" w:rsidRDefault="00DA0308" w:rsidP="00151893">
            <w:pPr>
              <w:spacing w:before="80" w:after="80"/>
              <w:jc w:val="right"/>
              <w:rPr>
                <w:rFonts w:ascii="Times New Roman" w:hAnsi="Times New Roman" w:cs="Times New Roman"/>
              </w:rPr>
            </w:pPr>
          </w:p>
        </w:tc>
        <w:tc>
          <w:tcPr>
            <w:tcW w:w="7822" w:type="dxa"/>
            <w:vAlign w:val="center"/>
          </w:tcPr>
          <w:p w14:paraId="7BDC95E7" w14:textId="689D0F15" w:rsidR="00DA0308" w:rsidRPr="00790991" w:rsidRDefault="00DA0308" w:rsidP="00DA0308">
            <w:pPr>
              <w:pStyle w:val="Bullet4"/>
              <w:ind w:left="419" w:hanging="360"/>
            </w:pPr>
            <w:r>
              <w:t>.1</w:t>
            </w:r>
            <w:r w:rsidRPr="00790991">
              <w:tab/>
              <w:t>Short-form boiler plate.</w:t>
            </w:r>
            <w:r>
              <w:t xml:space="preserve"> </w:t>
            </w:r>
            <w:r w:rsidRPr="00A37BBF">
              <w:rPr>
                <w:i/>
              </w:rPr>
              <w:t>WESA</w:t>
            </w:r>
            <w:r w:rsidRPr="00D811DC">
              <w:t>,</w:t>
            </w:r>
            <w:r>
              <w:t xml:space="preserve"> s. 142, gives the executor a broad ge</w:t>
            </w:r>
            <w:r w:rsidRPr="00966BCE">
              <w:t>n</w:t>
            </w:r>
            <w:r>
              <w:t>eral authority to deal with estate assets, subject to a contrary intention in the will, but this provision does not extend to a trustee. Consider extending a similar general power to the tru</w:t>
            </w:r>
            <w:r w:rsidRPr="00966BCE">
              <w:t>s</w:t>
            </w:r>
            <w:r>
              <w:t>tee.</w:t>
            </w:r>
          </w:p>
        </w:tc>
        <w:tc>
          <w:tcPr>
            <w:tcW w:w="900" w:type="dxa"/>
            <w:vAlign w:val="center"/>
          </w:tcPr>
          <w:p w14:paraId="586FB321" w14:textId="77777777" w:rsidR="00DA0308" w:rsidRDefault="00DA0308" w:rsidP="00151893">
            <w:pPr>
              <w:pStyle w:val="Bullet4"/>
              <w:ind w:left="-104"/>
              <w:jc w:val="center"/>
            </w:pPr>
          </w:p>
        </w:tc>
      </w:tr>
      <w:tr w:rsidR="00DA0308" w:rsidRPr="006C189C" w14:paraId="600A247C" w14:textId="77777777" w:rsidTr="00151893">
        <w:tc>
          <w:tcPr>
            <w:tcW w:w="633" w:type="dxa"/>
          </w:tcPr>
          <w:p w14:paraId="45CABD12" w14:textId="77777777" w:rsidR="00DA0308" w:rsidRDefault="00DA0308" w:rsidP="00151893">
            <w:pPr>
              <w:spacing w:before="80" w:after="80"/>
              <w:jc w:val="right"/>
              <w:rPr>
                <w:rFonts w:ascii="Times New Roman" w:hAnsi="Times New Roman" w:cs="Times New Roman"/>
              </w:rPr>
            </w:pPr>
          </w:p>
        </w:tc>
        <w:tc>
          <w:tcPr>
            <w:tcW w:w="7822" w:type="dxa"/>
            <w:vAlign w:val="center"/>
          </w:tcPr>
          <w:p w14:paraId="0DC435C2" w14:textId="017236D9" w:rsidR="00DA0308" w:rsidRDefault="00DA0308" w:rsidP="00DA0308">
            <w:pPr>
              <w:pStyle w:val="Bullet4"/>
              <w:ind w:left="419" w:hanging="360"/>
            </w:pPr>
            <w:r>
              <w:t>.2</w:t>
            </w:r>
            <w:r w:rsidRPr="00790991">
              <w:tab/>
              <w:t>Long-form boiler plate.</w:t>
            </w:r>
          </w:p>
        </w:tc>
        <w:tc>
          <w:tcPr>
            <w:tcW w:w="900" w:type="dxa"/>
            <w:vAlign w:val="center"/>
          </w:tcPr>
          <w:p w14:paraId="3B4EFB44" w14:textId="77777777" w:rsidR="00DA0308" w:rsidRDefault="00DA0308" w:rsidP="00151893">
            <w:pPr>
              <w:pStyle w:val="Bullet4"/>
              <w:ind w:left="-104"/>
              <w:jc w:val="center"/>
            </w:pPr>
          </w:p>
        </w:tc>
      </w:tr>
      <w:tr w:rsidR="00DA0308" w:rsidRPr="006C189C" w14:paraId="0D572B58" w14:textId="77777777" w:rsidTr="00151893">
        <w:tc>
          <w:tcPr>
            <w:tcW w:w="633" w:type="dxa"/>
          </w:tcPr>
          <w:p w14:paraId="404A0627" w14:textId="77777777" w:rsidR="00DA0308" w:rsidRDefault="00DA0308" w:rsidP="00151893">
            <w:pPr>
              <w:spacing w:before="80" w:after="80"/>
              <w:jc w:val="right"/>
              <w:rPr>
                <w:rFonts w:ascii="Times New Roman" w:hAnsi="Times New Roman" w:cs="Times New Roman"/>
              </w:rPr>
            </w:pPr>
          </w:p>
        </w:tc>
        <w:tc>
          <w:tcPr>
            <w:tcW w:w="7822" w:type="dxa"/>
            <w:vAlign w:val="center"/>
          </w:tcPr>
          <w:p w14:paraId="72DAD092" w14:textId="1D907F88" w:rsidR="00DA0308" w:rsidRDefault="00DA0308" w:rsidP="00DA0308">
            <w:pPr>
              <w:pStyle w:val="Bullet4"/>
              <w:ind w:left="419" w:hanging="360"/>
            </w:pPr>
            <w:r>
              <w:t>.3</w:t>
            </w:r>
            <w:r w:rsidRPr="00790991">
              <w:tab/>
              <w:t>Special provisions.</w:t>
            </w:r>
          </w:p>
        </w:tc>
        <w:tc>
          <w:tcPr>
            <w:tcW w:w="900" w:type="dxa"/>
            <w:vAlign w:val="center"/>
          </w:tcPr>
          <w:p w14:paraId="4F80700B" w14:textId="77777777" w:rsidR="00DA0308" w:rsidRDefault="00DA0308" w:rsidP="00151893">
            <w:pPr>
              <w:pStyle w:val="Bullet4"/>
              <w:ind w:left="-104"/>
              <w:jc w:val="center"/>
            </w:pPr>
          </w:p>
        </w:tc>
      </w:tr>
      <w:tr w:rsidR="00C84D68" w:rsidRPr="006C189C" w14:paraId="4CBEDF95" w14:textId="77777777" w:rsidTr="00151893">
        <w:tc>
          <w:tcPr>
            <w:tcW w:w="633" w:type="dxa"/>
          </w:tcPr>
          <w:p w14:paraId="0EAC0B3C" w14:textId="77777777" w:rsidR="00C84D68" w:rsidRDefault="00C84D68" w:rsidP="00151893">
            <w:pPr>
              <w:spacing w:before="80" w:after="80"/>
              <w:jc w:val="right"/>
              <w:rPr>
                <w:rFonts w:ascii="Times New Roman" w:hAnsi="Times New Roman" w:cs="Times New Roman"/>
              </w:rPr>
            </w:pPr>
          </w:p>
        </w:tc>
        <w:tc>
          <w:tcPr>
            <w:tcW w:w="7822" w:type="dxa"/>
            <w:vAlign w:val="center"/>
          </w:tcPr>
          <w:p w14:paraId="7937B07F" w14:textId="1D11B05D" w:rsidR="00C84D68" w:rsidRDefault="00C84D68" w:rsidP="00EE3456">
            <w:pPr>
              <w:pStyle w:val="Bullet4"/>
              <w:numPr>
                <w:ilvl w:val="0"/>
                <w:numId w:val="50"/>
              </w:numPr>
            </w:pPr>
            <w:r w:rsidRPr="00790991">
              <w:t>Trustees may act on majority vote (or consider non-beneficiary trustee as mandatory member of majority).</w:t>
            </w:r>
          </w:p>
        </w:tc>
        <w:tc>
          <w:tcPr>
            <w:tcW w:w="900" w:type="dxa"/>
            <w:vAlign w:val="center"/>
          </w:tcPr>
          <w:p w14:paraId="687ADEB6" w14:textId="77777777" w:rsidR="00C84D68" w:rsidRDefault="00C84D68" w:rsidP="00151893">
            <w:pPr>
              <w:pStyle w:val="Bullet4"/>
              <w:ind w:left="-104"/>
              <w:jc w:val="center"/>
            </w:pPr>
          </w:p>
        </w:tc>
      </w:tr>
      <w:tr w:rsidR="00C84D68" w:rsidRPr="006C189C" w14:paraId="4567D32D" w14:textId="77777777" w:rsidTr="00151893">
        <w:tc>
          <w:tcPr>
            <w:tcW w:w="633" w:type="dxa"/>
          </w:tcPr>
          <w:p w14:paraId="2E29A510" w14:textId="77777777" w:rsidR="00C84D68" w:rsidRDefault="00C84D68" w:rsidP="00151893">
            <w:pPr>
              <w:spacing w:before="80" w:after="80"/>
              <w:jc w:val="right"/>
              <w:rPr>
                <w:rFonts w:ascii="Times New Roman" w:hAnsi="Times New Roman" w:cs="Times New Roman"/>
              </w:rPr>
            </w:pPr>
          </w:p>
        </w:tc>
        <w:tc>
          <w:tcPr>
            <w:tcW w:w="7822" w:type="dxa"/>
            <w:vAlign w:val="center"/>
          </w:tcPr>
          <w:p w14:paraId="0EAE2591" w14:textId="7832C5E3" w:rsidR="00C84D68" w:rsidRDefault="00C84D68" w:rsidP="00EE3456">
            <w:pPr>
              <w:pStyle w:val="Bullet4"/>
              <w:numPr>
                <w:ilvl w:val="0"/>
                <w:numId w:val="50"/>
              </w:numPr>
            </w:pPr>
            <w:r w:rsidRPr="00790991">
              <w:t>Trustees may delegate decision-making powers beyond that specif</w:t>
            </w:r>
            <w:r w:rsidRPr="00DC28D6">
              <w:t>i</w:t>
            </w:r>
            <w:r w:rsidRPr="00790991">
              <w:t xml:space="preserve">cally permitted under the </w:t>
            </w:r>
            <w:r w:rsidRPr="00A37BBF">
              <w:rPr>
                <w:i/>
              </w:rPr>
              <w:t>Trustee Act</w:t>
            </w:r>
            <w:r w:rsidRPr="00790991">
              <w:t xml:space="preserve"> (for example, s. 15.5 allows for delegation of investment authority, and s. 7 allows the appoin</w:t>
            </w:r>
            <w:r w:rsidRPr="00DC28D6">
              <w:t>t</w:t>
            </w:r>
            <w:r w:rsidRPr="00790991">
              <w:t>ment of a solicitor as a fiscal agent to r</w:t>
            </w:r>
            <w:r w:rsidRPr="00DC28D6">
              <w:t>e</w:t>
            </w:r>
            <w:r w:rsidRPr="00790991">
              <w:t>ceive trust money).</w:t>
            </w:r>
          </w:p>
        </w:tc>
        <w:tc>
          <w:tcPr>
            <w:tcW w:w="900" w:type="dxa"/>
            <w:vAlign w:val="center"/>
          </w:tcPr>
          <w:p w14:paraId="49E3DB7B" w14:textId="77777777" w:rsidR="00C84D68" w:rsidRDefault="00C84D68" w:rsidP="00151893">
            <w:pPr>
              <w:pStyle w:val="Bullet4"/>
              <w:ind w:left="-104"/>
              <w:jc w:val="center"/>
            </w:pPr>
          </w:p>
        </w:tc>
      </w:tr>
      <w:tr w:rsidR="00C84D68" w:rsidRPr="006C189C" w14:paraId="4349124E" w14:textId="77777777" w:rsidTr="00151893">
        <w:tc>
          <w:tcPr>
            <w:tcW w:w="633" w:type="dxa"/>
          </w:tcPr>
          <w:p w14:paraId="552161D8" w14:textId="77777777" w:rsidR="00C84D68" w:rsidRDefault="00C84D68" w:rsidP="00151893">
            <w:pPr>
              <w:spacing w:before="80" w:after="80"/>
              <w:jc w:val="right"/>
              <w:rPr>
                <w:rFonts w:ascii="Times New Roman" w:hAnsi="Times New Roman" w:cs="Times New Roman"/>
              </w:rPr>
            </w:pPr>
          </w:p>
        </w:tc>
        <w:tc>
          <w:tcPr>
            <w:tcW w:w="7822" w:type="dxa"/>
            <w:vAlign w:val="center"/>
          </w:tcPr>
          <w:p w14:paraId="7CB37B4C" w14:textId="38BCA39B" w:rsidR="00C84D68" w:rsidRDefault="00C84D68" w:rsidP="00EE3456">
            <w:pPr>
              <w:pStyle w:val="Bullet4"/>
              <w:numPr>
                <w:ilvl w:val="0"/>
                <w:numId w:val="50"/>
              </w:numPr>
            </w:pPr>
            <w:r w:rsidRPr="00790991">
              <w:t xml:space="preserve">Power to make distribution of beneficiaries’ shares </w:t>
            </w:r>
            <w:r w:rsidRPr="007527B5">
              <w:rPr>
                <w:i/>
                <w:iCs/>
              </w:rPr>
              <w:t>in specie</w:t>
            </w:r>
            <w:r w:rsidRPr="00790991">
              <w:t xml:space="preserve"> on the basis of a binding valu</w:t>
            </w:r>
            <w:r w:rsidRPr="00DC28D6">
              <w:t>a</w:t>
            </w:r>
            <w:r w:rsidRPr="00790991">
              <w:t>tion by the trustee.</w:t>
            </w:r>
          </w:p>
        </w:tc>
        <w:tc>
          <w:tcPr>
            <w:tcW w:w="900" w:type="dxa"/>
            <w:vAlign w:val="center"/>
          </w:tcPr>
          <w:p w14:paraId="0C8E1F07" w14:textId="77777777" w:rsidR="00C84D68" w:rsidRDefault="00C84D68" w:rsidP="00151893">
            <w:pPr>
              <w:pStyle w:val="Bullet4"/>
              <w:ind w:left="-104"/>
              <w:jc w:val="center"/>
            </w:pPr>
          </w:p>
        </w:tc>
      </w:tr>
      <w:tr w:rsidR="00C84D68" w:rsidRPr="006C189C" w14:paraId="06D9C422" w14:textId="77777777" w:rsidTr="00151893">
        <w:tc>
          <w:tcPr>
            <w:tcW w:w="633" w:type="dxa"/>
          </w:tcPr>
          <w:p w14:paraId="1272680F" w14:textId="77777777" w:rsidR="00C84D68" w:rsidRDefault="00C84D68" w:rsidP="00151893">
            <w:pPr>
              <w:spacing w:before="80" w:after="80"/>
              <w:jc w:val="right"/>
              <w:rPr>
                <w:rFonts w:ascii="Times New Roman" w:hAnsi="Times New Roman" w:cs="Times New Roman"/>
              </w:rPr>
            </w:pPr>
          </w:p>
        </w:tc>
        <w:tc>
          <w:tcPr>
            <w:tcW w:w="7822" w:type="dxa"/>
            <w:vAlign w:val="center"/>
          </w:tcPr>
          <w:p w14:paraId="4A0EBD8C" w14:textId="2A01AB49" w:rsidR="00C84D68" w:rsidRDefault="00C84D68" w:rsidP="00EE3456">
            <w:pPr>
              <w:pStyle w:val="Bullet4"/>
              <w:numPr>
                <w:ilvl w:val="0"/>
                <w:numId w:val="50"/>
              </w:numPr>
            </w:pPr>
            <w:r w:rsidRPr="00790991">
              <w:t>Power in trustee to purchase from the estate.</w:t>
            </w:r>
          </w:p>
        </w:tc>
        <w:tc>
          <w:tcPr>
            <w:tcW w:w="900" w:type="dxa"/>
            <w:vAlign w:val="center"/>
          </w:tcPr>
          <w:p w14:paraId="328A833F" w14:textId="77777777" w:rsidR="00C84D68" w:rsidRDefault="00C84D68" w:rsidP="00151893">
            <w:pPr>
              <w:pStyle w:val="Bullet4"/>
              <w:ind w:left="-104"/>
              <w:jc w:val="center"/>
            </w:pPr>
          </w:p>
        </w:tc>
      </w:tr>
      <w:tr w:rsidR="00C84D68" w:rsidRPr="006C189C" w14:paraId="0CD645FB" w14:textId="77777777" w:rsidTr="00151893">
        <w:tc>
          <w:tcPr>
            <w:tcW w:w="633" w:type="dxa"/>
          </w:tcPr>
          <w:p w14:paraId="2C20DE9D" w14:textId="77777777" w:rsidR="00C84D68" w:rsidRDefault="00C84D68" w:rsidP="00151893">
            <w:pPr>
              <w:spacing w:before="80" w:after="80"/>
              <w:jc w:val="right"/>
              <w:rPr>
                <w:rFonts w:ascii="Times New Roman" w:hAnsi="Times New Roman" w:cs="Times New Roman"/>
              </w:rPr>
            </w:pPr>
          </w:p>
        </w:tc>
        <w:tc>
          <w:tcPr>
            <w:tcW w:w="7822" w:type="dxa"/>
            <w:vAlign w:val="center"/>
          </w:tcPr>
          <w:p w14:paraId="0408FDD0" w14:textId="634EDD5D" w:rsidR="00C84D68" w:rsidRDefault="00C84D68" w:rsidP="00EE3456">
            <w:pPr>
              <w:pStyle w:val="Bullet4"/>
              <w:numPr>
                <w:ilvl w:val="0"/>
                <w:numId w:val="50"/>
              </w:numPr>
            </w:pPr>
            <w:r w:rsidRPr="00790991">
              <w:t>Power in trustee to act on a majority vote on trust matters generally.</w:t>
            </w:r>
          </w:p>
        </w:tc>
        <w:tc>
          <w:tcPr>
            <w:tcW w:w="900" w:type="dxa"/>
            <w:vAlign w:val="center"/>
          </w:tcPr>
          <w:p w14:paraId="67FDC0B1" w14:textId="77777777" w:rsidR="00C84D68" w:rsidRDefault="00C84D68" w:rsidP="00151893">
            <w:pPr>
              <w:pStyle w:val="Bullet4"/>
              <w:ind w:left="-104"/>
              <w:jc w:val="center"/>
            </w:pPr>
          </w:p>
        </w:tc>
      </w:tr>
      <w:tr w:rsidR="00C84D68" w:rsidRPr="006C189C" w14:paraId="63580A86" w14:textId="77777777" w:rsidTr="00151893">
        <w:tc>
          <w:tcPr>
            <w:tcW w:w="633" w:type="dxa"/>
          </w:tcPr>
          <w:p w14:paraId="4BDBE16E" w14:textId="77777777" w:rsidR="00C84D68" w:rsidRDefault="00C84D68" w:rsidP="00151893">
            <w:pPr>
              <w:spacing w:before="80" w:after="80"/>
              <w:jc w:val="right"/>
              <w:rPr>
                <w:rFonts w:ascii="Times New Roman" w:hAnsi="Times New Roman" w:cs="Times New Roman"/>
              </w:rPr>
            </w:pPr>
          </w:p>
        </w:tc>
        <w:tc>
          <w:tcPr>
            <w:tcW w:w="7822" w:type="dxa"/>
            <w:vAlign w:val="center"/>
          </w:tcPr>
          <w:p w14:paraId="4D642216" w14:textId="0EE9AAEB" w:rsidR="00C84D68" w:rsidRDefault="00C84D68" w:rsidP="00EE3456">
            <w:pPr>
              <w:pStyle w:val="Bullet4"/>
              <w:numPr>
                <w:ilvl w:val="0"/>
                <w:numId w:val="50"/>
              </w:numPr>
            </w:pPr>
            <w:r w:rsidRPr="00790991">
              <w:t>Power in trustee to act as director and retain remuneration.</w:t>
            </w:r>
          </w:p>
        </w:tc>
        <w:tc>
          <w:tcPr>
            <w:tcW w:w="900" w:type="dxa"/>
            <w:vAlign w:val="center"/>
          </w:tcPr>
          <w:p w14:paraId="157C79C4" w14:textId="77777777" w:rsidR="00C84D68" w:rsidRDefault="00C84D68" w:rsidP="00151893">
            <w:pPr>
              <w:pStyle w:val="Bullet4"/>
              <w:ind w:left="-104"/>
              <w:jc w:val="center"/>
            </w:pPr>
          </w:p>
        </w:tc>
      </w:tr>
      <w:tr w:rsidR="00C84D68" w:rsidRPr="006C189C" w14:paraId="03DB2BC3" w14:textId="77777777" w:rsidTr="00151893">
        <w:tc>
          <w:tcPr>
            <w:tcW w:w="633" w:type="dxa"/>
          </w:tcPr>
          <w:p w14:paraId="3EE98DC6" w14:textId="77777777" w:rsidR="00C84D68" w:rsidRDefault="00C84D68" w:rsidP="00151893">
            <w:pPr>
              <w:spacing w:before="80" w:after="80"/>
              <w:jc w:val="right"/>
              <w:rPr>
                <w:rFonts w:ascii="Times New Roman" w:hAnsi="Times New Roman" w:cs="Times New Roman"/>
              </w:rPr>
            </w:pPr>
          </w:p>
        </w:tc>
        <w:tc>
          <w:tcPr>
            <w:tcW w:w="7822" w:type="dxa"/>
            <w:vAlign w:val="center"/>
          </w:tcPr>
          <w:p w14:paraId="20F0C78A" w14:textId="4FB0364D" w:rsidR="00C84D68" w:rsidRDefault="00C84D68" w:rsidP="00EE3456">
            <w:pPr>
              <w:pStyle w:val="Bullet4"/>
              <w:numPr>
                <w:ilvl w:val="0"/>
                <w:numId w:val="50"/>
              </w:numPr>
            </w:pPr>
            <w:r w:rsidRPr="00790991">
              <w:t>Power to carry on business.</w:t>
            </w:r>
          </w:p>
        </w:tc>
        <w:tc>
          <w:tcPr>
            <w:tcW w:w="900" w:type="dxa"/>
            <w:vAlign w:val="center"/>
          </w:tcPr>
          <w:p w14:paraId="5023AE1B" w14:textId="77777777" w:rsidR="00C84D68" w:rsidRDefault="00C84D68" w:rsidP="00151893">
            <w:pPr>
              <w:pStyle w:val="Bullet4"/>
              <w:ind w:left="-104"/>
              <w:jc w:val="center"/>
            </w:pPr>
          </w:p>
        </w:tc>
      </w:tr>
      <w:tr w:rsidR="00C84D68" w:rsidRPr="006C189C" w14:paraId="1828BA46" w14:textId="77777777" w:rsidTr="00151893">
        <w:tc>
          <w:tcPr>
            <w:tcW w:w="633" w:type="dxa"/>
          </w:tcPr>
          <w:p w14:paraId="572A8B8E" w14:textId="77777777" w:rsidR="00C84D68" w:rsidRDefault="00C84D68" w:rsidP="00151893">
            <w:pPr>
              <w:spacing w:before="80" w:after="80"/>
              <w:jc w:val="right"/>
              <w:rPr>
                <w:rFonts w:ascii="Times New Roman" w:hAnsi="Times New Roman" w:cs="Times New Roman"/>
              </w:rPr>
            </w:pPr>
          </w:p>
        </w:tc>
        <w:tc>
          <w:tcPr>
            <w:tcW w:w="7822" w:type="dxa"/>
            <w:vAlign w:val="center"/>
          </w:tcPr>
          <w:p w14:paraId="1638A6B9" w14:textId="1EE6427E" w:rsidR="00C84D68" w:rsidRDefault="00C84D68" w:rsidP="00EE3456">
            <w:pPr>
              <w:pStyle w:val="Bullet4"/>
              <w:numPr>
                <w:ilvl w:val="0"/>
                <w:numId w:val="50"/>
              </w:numPr>
            </w:pPr>
            <w:r w:rsidRPr="00790991">
              <w:t>Power to borrow money (including by way of mortgage).</w:t>
            </w:r>
          </w:p>
        </w:tc>
        <w:tc>
          <w:tcPr>
            <w:tcW w:w="900" w:type="dxa"/>
            <w:vAlign w:val="center"/>
          </w:tcPr>
          <w:p w14:paraId="1660BC69" w14:textId="77777777" w:rsidR="00C84D68" w:rsidRDefault="00C84D68" w:rsidP="00151893">
            <w:pPr>
              <w:pStyle w:val="Bullet4"/>
              <w:ind w:left="-104"/>
              <w:jc w:val="center"/>
            </w:pPr>
          </w:p>
        </w:tc>
      </w:tr>
      <w:tr w:rsidR="00C84D68" w:rsidRPr="006C189C" w14:paraId="49C404DB" w14:textId="77777777" w:rsidTr="00151893">
        <w:tc>
          <w:tcPr>
            <w:tcW w:w="633" w:type="dxa"/>
          </w:tcPr>
          <w:p w14:paraId="71262FBC" w14:textId="77777777" w:rsidR="00C84D68" w:rsidRDefault="00C84D68" w:rsidP="00151893">
            <w:pPr>
              <w:spacing w:before="80" w:after="80"/>
              <w:jc w:val="right"/>
              <w:rPr>
                <w:rFonts w:ascii="Times New Roman" w:hAnsi="Times New Roman" w:cs="Times New Roman"/>
              </w:rPr>
            </w:pPr>
          </w:p>
        </w:tc>
        <w:tc>
          <w:tcPr>
            <w:tcW w:w="7822" w:type="dxa"/>
            <w:vAlign w:val="center"/>
          </w:tcPr>
          <w:p w14:paraId="610220ED" w14:textId="3A664565" w:rsidR="00C84D68" w:rsidRDefault="00C84D68" w:rsidP="00EE3456">
            <w:pPr>
              <w:pStyle w:val="Bullet4"/>
              <w:numPr>
                <w:ilvl w:val="0"/>
                <w:numId w:val="50"/>
              </w:numPr>
            </w:pPr>
            <w:r w:rsidRPr="00790991">
              <w:t>Power to repair and improve assets.</w:t>
            </w:r>
          </w:p>
        </w:tc>
        <w:tc>
          <w:tcPr>
            <w:tcW w:w="900" w:type="dxa"/>
            <w:vAlign w:val="center"/>
          </w:tcPr>
          <w:p w14:paraId="29B61803" w14:textId="77777777" w:rsidR="00C84D68" w:rsidRDefault="00C84D68" w:rsidP="00151893">
            <w:pPr>
              <w:pStyle w:val="Bullet4"/>
              <w:ind w:left="-104"/>
              <w:jc w:val="center"/>
            </w:pPr>
          </w:p>
        </w:tc>
      </w:tr>
      <w:tr w:rsidR="00C84D68" w:rsidRPr="006C189C" w14:paraId="2E7A5A02" w14:textId="77777777" w:rsidTr="00151893">
        <w:tc>
          <w:tcPr>
            <w:tcW w:w="633" w:type="dxa"/>
          </w:tcPr>
          <w:p w14:paraId="15773FA3" w14:textId="77777777" w:rsidR="00C84D68" w:rsidRDefault="00C84D68" w:rsidP="00151893">
            <w:pPr>
              <w:spacing w:before="80" w:after="80"/>
              <w:jc w:val="right"/>
              <w:rPr>
                <w:rFonts w:ascii="Times New Roman" w:hAnsi="Times New Roman" w:cs="Times New Roman"/>
              </w:rPr>
            </w:pPr>
          </w:p>
        </w:tc>
        <w:tc>
          <w:tcPr>
            <w:tcW w:w="7822" w:type="dxa"/>
            <w:vAlign w:val="center"/>
          </w:tcPr>
          <w:p w14:paraId="1AD10A70" w14:textId="76D806C3" w:rsidR="00C84D68" w:rsidRDefault="00C84D68" w:rsidP="00EE3456">
            <w:pPr>
              <w:pStyle w:val="Bullet4"/>
              <w:numPr>
                <w:ilvl w:val="0"/>
                <w:numId w:val="50"/>
              </w:numPr>
            </w:pPr>
            <w:r w:rsidRPr="00790991">
              <w:t>Power to sell assets, including real estate, on terms determinable by the trustee.</w:t>
            </w:r>
          </w:p>
        </w:tc>
        <w:tc>
          <w:tcPr>
            <w:tcW w:w="900" w:type="dxa"/>
            <w:vAlign w:val="center"/>
          </w:tcPr>
          <w:p w14:paraId="608A2355" w14:textId="77777777" w:rsidR="00C84D68" w:rsidRDefault="00C84D68" w:rsidP="00151893">
            <w:pPr>
              <w:pStyle w:val="Bullet4"/>
              <w:ind w:left="-104"/>
              <w:jc w:val="center"/>
            </w:pPr>
          </w:p>
        </w:tc>
      </w:tr>
      <w:tr w:rsidR="00C84D68" w:rsidRPr="006C189C" w14:paraId="51FF1CE3" w14:textId="77777777" w:rsidTr="00151893">
        <w:tc>
          <w:tcPr>
            <w:tcW w:w="633" w:type="dxa"/>
          </w:tcPr>
          <w:p w14:paraId="597CC26E" w14:textId="77777777" w:rsidR="00C84D68" w:rsidRDefault="00C84D68" w:rsidP="00151893">
            <w:pPr>
              <w:spacing w:before="80" w:after="80"/>
              <w:jc w:val="right"/>
              <w:rPr>
                <w:rFonts w:ascii="Times New Roman" w:hAnsi="Times New Roman" w:cs="Times New Roman"/>
              </w:rPr>
            </w:pPr>
          </w:p>
        </w:tc>
        <w:tc>
          <w:tcPr>
            <w:tcW w:w="7822" w:type="dxa"/>
            <w:vAlign w:val="center"/>
          </w:tcPr>
          <w:p w14:paraId="223BE502" w14:textId="671673CD" w:rsidR="00C84D68" w:rsidRDefault="00C84D68" w:rsidP="00EE3456">
            <w:pPr>
              <w:pStyle w:val="Bullet4"/>
              <w:numPr>
                <w:ilvl w:val="0"/>
                <w:numId w:val="50"/>
              </w:numPr>
            </w:pPr>
            <w:r w:rsidRPr="00790991">
              <w:t>Power to loan assets on terms determined by the trustee.</w:t>
            </w:r>
          </w:p>
        </w:tc>
        <w:tc>
          <w:tcPr>
            <w:tcW w:w="900" w:type="dxa"/>
            <w:vAlign w:val="center"/>
          </w:tcPr>
          <w:p w14:paraId="6ECD388B" w14:textId="77777777" w:rsidR="00C84D68" w:rsidRDefault="00C84D68" w:rsidP="00151893">
            <w:pPr>
              <w:pStyle w:val="Bullet4"/>
              <w:ind w:left="-104"/>
              <w:jc w:val="center"/>
            </w:pPr>
          </w:p>
        </w:tc>
      </w:tr>
      <w:tr w:rsidR="00C84D68" w:rsidRPr="006C189C" w14:paraId="79416E2F" w14:textId="77777777" w:rsidTr="00151893">
        <w:tc>
          <w:tcPr>
            <w:tcW w:w="633" w:type="dxa"/>
          </w:tcPr>
          <w:p w14:paraId="7DF24EF9" w14:textId="77777777" w:rsidR="00C84D68" w:rsidRDefault="00C84D68" w:rsidP="00151893">
            <w:pPr>
              <w:spacing w:before="80" w:after="80"/>
              <w:jc w:val="right"/>
              <w:rPr>
                <w:rFonts w:ascii="Times New Roman" w:hAnsi="Times New Roman" w:cs="Times New Roman"/>
              </w:rPr>
            </w:pPr>
          </w:p>
        </w:tc>
        <w:tc>
          <w:tcPr>
            <w:tcW w:w="7822" w:type="dxa"/>
            <w:vAlign w:val="center"/>
          </w:tcPr>
          <w:p w14:paraId="53CCA576" w14:textId="7D8A3B6B" w:rsidR="00C84D68" w:rsidRDefault="00954791" w:rsidP="00EE3456">
            <w:pPr>
              <w:pStyle w:val="Bullet4"/>
              <w:numPr>
                <w:ilvl w:val="0"/>
                <w:numId w:val="50"/>
              </w:numPr>
            </w:pPr>
            <w:r>
              <w:t>Power to purchase (i.e., real property, annuities, life insurances, etc.)</w:t>
            </w:r>
          </w:p>
        </w:tc>
        <w:tc>
          <w:tcPr>
            <w:tcW w:w="900" w:type="dxa"/>
            <w:vAlign w:val="center"/>
          </w:tcPr>
          <w:p w14:paraId="6CF47535" w14:textId="77777777" w:rsidR="00C84D68" w:rsidRDefault="00C84D68" w:rsidP="00151893">
            <w:pPr>
              <w:pStyle w:val="Bullet4"/>
              <w:ind w:left="-104"/>
              <w:jc w:val="center"/>
            </w:pPr>
          </w:p>
        </w:tc>
      </w:tr>
      <w:tr w:rsidR="00C84D68" w:rsidRPr="006C189C" w14:paraId="04D14EC1" w14:textId="77777777" w:rsidTr="00151893">
        <w:tc>
          <w:tcPr>
            <w:tcW w:w="633" w:type="dxa"/>
          </w:tcPr>
          <w:p w14:paraId="6FFEE9A1" w14:textId="77777777" w:rsidR="00C84D68" w:rsidRDefault="00C84D68" w:rsidP="00151893">
            <w:pPr>
              <w:spacing w:before="80" w:after="80"/>
              <w:jc w:val="right"/>
              <w:rPr>
                <w:rFonts w:ascii="Times New Roman" w:hAnsi="Times New Roman" w:cs="Times New Roman"/>
              </w:rPr>
            </w:pPr>
          </w:p>
        </w:tc>
        <w:tc>
          <w:tcPr>
            <w:tcW w:w="7822" w:type="dxa"/>
            <w:vAlign w:val="center"/>
          </w:tcPr>
          <w:p w14:paraId="2155B057" w14:textId="25C81D5C" w:rsidR="00C84D68" w:rsidRDefault="00C84D68" w:rsidP="00EE3456">
            <w:pPr>
              <w:pStyle w:val="Bullet4"/>
              <w:numPr>
                <w:ilvl w:val="0"/>
                <w:numId w:val="50"/>
              </w:numPr>
            </w:pPr>
            <w:r w:rsidRPr="00790991">
              <w:t>Power to hold real estate even if it is not i</w:t>
            </w:r>
            <w:r w:rsidRPr="00DC28D6">
              <w:t>n</w:t>
            </w:r>
            <w:r w:rsidRPr="00790991">
              <w:t>come-producing.</w:t>
            </w:r>
          </w:p>
        </w:tc>
        <w:tc>
          <w:tcPr>
            <w:tcW w:w="900" w:type="dxa"/>
            <w:vAlign w:val="center"/>
          </w:tcPr>
          <w:p w14:paraId="6F5AADFA" w14:textId="77777777" w:rsidR="00C84D68" w:rsidRDefault="00C84D68" w:rsidP="00151893">
            <w:pPr>
              <w:pStyle w:val="Bullet4"/>
              <w:ind w:left="-104"/>
              <w:jc w:val="center"/>
            </w:pPr>
          </w:p>
        </w:tc>
      </w:tr>
      <w:tr w:rsidR="00C84D68" w:rsidRPr="006C189C" w14:paraId="57312B1F" w14:textId="77777777" w:rsidTr="00151893">
        <w:tc>
          <w:tcPr>
            <w:tcW w:w="633" w:type="dxa"/>
          </w:tcPr>
          <w:p w14:paraId="70192078" w14:textId="77777777" w:rsidR="00C84D68" w:rsidRDefault="00C84D68" w:rsidP="00151893">
            <w:pPr>
              <w:spacing w:before="80" w:after="80"/>
              <w:jc w:val="right"/>
              <w:rPr>
                <w:rFonts w:ascii="Times New Roman" w:hAnsi="Times New Roman" w:cs="Times New Roman"/>
              </w:rPr>
            </w:pPr>
          </w:p>
        </w:tc>
        <w:tc>
          <w:tcPr>
            <w:tcW w:w="7822" w:type="dxa"/>
            <w:vAlign w:val="center"/>
          </w:tcPr>
          <w:p w14:paraId="0EFF83AC" w14:textId="1B19CA54" w:rsidR="00C84D68" w:rsidRDefault="00C84D68" w:rsidP="00EE3456">
            <w:pPr>
              <w:pStyle w:val="Bullet4"/>
              <w:numPr>
                <w:ilvl w:val="0"/>
                <w:numId w:val="50"/>
              </w:numPr>
            </w:pPr>
            <w:r w:rsidRPr="00790991">
              <w:t>Power to hold other non-income-producing assets for a dis</w:t>
            </w:r>
            <w:r w:rsidRPr="00DC28D6">
              <w:t>a</w:t>
            </w:r>
            <w:r w:rsidRPr="00790991">
              <w:t>bled beneficiary.</w:t>
            </w:r>
          </w:p>
        </w:tc>
        <w:tc>
          <w:tcPr>
            <w:tcW w:w="900" w:type="dxa"/>
            <w:vAlign w:val="center"/>
          </w:tcPr>
          <w:p w14:paraId="7B6B1C7F" w14:textId="77777777" w:rsidR="00C84D68" w:rsidRDefault="00C84D68" w:rsidP="00151893">
            <w:pPr>
              <w:pStyle w:val="Bullet4"/>
              <w:ind w:left="-104"/>
              <w:jc w:val="center"/>
            </w:pPr>
          </w:p>
        </w:tc>
      </w:tr>
      <w:tr w:rsidR="00C84D68" w:rsidRPr="006C189C" w14:paraId="00D58D1B" w14:textId="77777777" w:rsidTr="00151893">
        <w:tc>
          <w:tcPr>
            <w:tcW w:w="633" w:type="dxa"/>
          </w:tcPr>
          <w:p w14:paraId="17AAF9C1" w14:textId="018B7996" w:rsidR="00C84D68" w:rsidRDefault="00C84D68" w:rsidP="00151893">
            <w:pPr>
              <w:spacing w:before="80" w:after="80"/>
              <w:jc w:val="right"/>
              <w:rPr>
                <w:rFonts w:ascii="Times New Roman" w:hAnsi="Times New Roman" w:cs="Times New Roman"/>
              </w:rPr>
            </w:pPr>
            <w:r>
              <w:rPr>
                <w:rFonts w:ascii="Times New Roman" w:hAnsi="Times New Roman" w:cs="Times New Roman"/>
              </w:rPr>
              <w:t>6.16</w:t>
            </w:r>
          </w:p>
        </w:tc>
        <w:tc>
          <w:tcPr>
            <w:tcW w:w="7822" w:type="dxa"/>
            <w:vAlign w:val="center"/>
          </w:tcPr>
          <w:p w14:paraId="153C30EA" w14:textId="490FF0A4" w:rsidR="00C84D68" w:rsidRPr="00790991" w:rsidRDefault="00C84D68" w:rsidP="00C84D68">
            <w:pPr>
              <w:pStyle w:val="Bullet4"/>
              <w:ind w:left="-31"/>
            </w:pPr>
            <w:r w:rsidRPr="00790991">
              <w:t>Other administrative provisions.</w:t>
            </w:r>
          </w:p>
        </w:tc>
        <w:tc>
          <w:tcPr>
            <w:tcW w:w="900" w:type="dxa"/>
            <w:vAlign w:val="center"/>
          </w:tcPr>
          <w:p w14:paraId="412D45A4" w14:textId="7970FE70" w:rsidR="00C84D68" w:rsidRDefault="00EE3456" w:rsidP="00151893">
            <w:pPr>
              <w:pStyle w:val="Bullet4"/>
              <w:ind w:left="-104"/>
              <w:jc w:val="center"/>
            </w:pPr>
            <w:r w:rsidRPr="00437BB1">
              <w:rPr>
                <w:sz w:val="40"/>
                <w:szCs w:val="40"/>
              </w:rPr>
              <w:sym w:font="Wingdings 2" w:char="F0A3"/>
            </w:r>
          </w:p>
        </w:tc>
      </w:tr>
      <w:tr w:rsidR="00C84D68" w:rsidRPr="006C189C" w14:paraId="37BF8B11" w14:textId="77777777" w:rsidTr="00151893">
        <w:tc>
          <w:tcPr>
            <w:tcW w:w="633" w:type="dxa"/>
          </w:tcPr>
          <w:p w14:paraId="7E35E304" w14:textId="77777777" w:rsidR="00C84D68" w:rsidRDefault="00C84D68" w:rsidP="00151893">
            <w:pPr>
              <w:spacing w:before="80" w:after="80"/>
              <w:jc w:val="right"/>
              <w:rPr>
                <w:rFonts w:ascii="Times New Roman" w:hAnsi="Times New Roman" w:cs="Times New Roman"/>
              </w:rPr>
            </w:pPr>
          </w:p>
        </w:tc>
        <w:tc>
          <w:tcPr>
            <w:tcW w:w="7822" w:type="dxa"/>
            <w:vAlign w:val="center"/>
          </w:tcPr>
          <w:p w14:paraId="74530C4F" w14:textId="61319F2C" w:rsidR="00C84D68" w:rsidRPr="00790991" w:rsidRDefault="00C84D68" w:rsidP="00C84D68">
            <w:pPr>
              <w:pStyle w:val="Bullet4"/>
              <w:ind w:left="419" w:hanging="360"/>
            </w:pPr>
            <w:r>
              <w:t>.1</w:t>
            </w:r>
            <w:r w:rsidRPr="00790991">
              <w:tab/>
              <w:t>Appointment of successors to trustees.</w:t>
            </w:r>
          </w:p>
        </w:tc>
        <w:tc>
          <w:tcPr>
            <w:tcW w:w="900" w:type="dxa"/>
            <w:vAlign w:val="center"/>
          </w:tcPr>
          <w:p w14:paraId="310C1648" w14:textId="77777777" w:rsidR="00C84D68" w:rsidRDefault="00C84D68" w:rsidP="00151893">
            <w:pPr>
              <w:pStyle w:val="Bullet4"/>
              <w:ind w:left="-104"/>
              <w:jc w:val="center"/>
            </w:pPr>
          </w:p>
        </w:tc>
      </w:tr>
      <w:tr w:rsidR="00C84D68" w:rsidRPr="006C189C" w14:paraId="675821E6" w14:textId="77777777" w:rsidTr="00151893">
        <w:tc>
          <w:tcPr>
            <w:tcW w:w="633" w:type="dxa"/>
          </w:tcPr>
          <w:p w14:paraId="0B8D74E3" w14:textId="77777777" w:rsidR="00C84D68" w:rsidRDefault="00C84D68" w:rsidP="00151893">
            <w:pPr>
              <w:spacing w:before="80" w:after="80"/>
              <w:jc w:val="right"/>
              <w:rPr>
                <w:rFonts w:ascii="Times New Roman" w:hAnsi="Times New Roman" w:cs="Times New Roman"/>
              </w:rPr>
            </w:pPr>
          </w:p>
        </w:tc>
        <w:tc>
          <w:tcPr>
            <w:tcW w:w="7822" w:type="dxa"/>
            <w:vAlign w:val="center"/>
          </w:tcPr>
          <w:p w14:paraId="4CC9EB27" w14:textId="2FDAF65E" w:rsidR="00C84D68" w:rsidRDefault="00C84D68" w:rsidP="00EE3456">
            <w:pPr>
              <w:pStyle w:val="Bullet4"/>
              <w:numPr>
                <w:ilvl w:val="0"/>
                <w:numId w:val="51"/>
              </w:numPr>
            </w:pPr>
            <w:r w:rsidRPr="00790991">
              <w:t xml:space="preserve">No express provision: </w:t>
            </w:r>
            <w:r w:rsidRPr="00C84D68">
              <w:rPr>
                <w:rStyle w:val="Italics"/>
                <w:rFonts w:ascii="Times New Roman" w:hAnsi="Times New Roman"/>
                <w:sz w:val="22"/>
              </w:rPr>
              <w:t>Trustee Act</w:t>
            </w:r>
            <w:r w:rsidRPr="00790991">
              <w:t>, ss. 27 and 31.</w:t>
            </w:r>
          </w:p>
        </w:tc>
        <w:tc>
          <w:tcPr>
            <w:tcW w:w="900" w:type="dxa"/>
            <w:vAlign w:val="center"/>
          </w:tcPr>
          <w:p w14:paraId="794F03F7" w14:textId="77777777" w:rsidR="00C84D68" w:rsidRDefault="00C84D68" w:rsidP="00151893">
            <w:pPr>
              <w:pStyle w:val="Bullet4"/>
              <w:ind w:left="-104"/>
              <w:jc w:val="center"/>
            </w:pPr>
          </w:p>
        </w:tc>
      </w:tr>
      <w:tr w:rsidR="00C84D68" w:rsidRPr="006C189C" w14:paraId="637983AD" w14:textId="77777777" w:rsidTr="00151893">
        <w:tc>
          <w:tcPr>
            <w:tcW w:w="633" w:type="dxa"/>
          </w:tcPr>
          <w:p w14:paraId="3E6BDB13" w14:textId="77777777" w:rsidR="00C84D68" w:rsidRDefault="00C84D68" w:rsidP="00151893">
            <w:pPr>
              <w:spacing w:before="80" w:after="80"/>
              <w:jc w:val="right"/>
              <w:rPr>
                <w:rFonts w:ascii="Times New Roman" w:hAnsi="Times New Roman" w:cs="Times New Roman"/>
              </w:rPr>
            </w:pPr>
          </w:p>
        </w:tc>
        <w:tc>
          <w:tcPr>
            <w:tcW w:w="7822" w:type="dxa"/>
            <w:vAlign w:val="center"/>
          </w:tcPr>
          <w:p w14:paraId="4AC03FF1" w14:textId="586F6729" w:rsidR="00C84D68" w:rsidRDefault="00C84D68" w:rsidP="00EE3456">
            <w:pPr>
              <w:pStyle w:val="Bullet4"/>
              <w:numPr>
                <w:ilvl w:val="0"/>
                <w:numId w:val="51"/>
              </w:numPr>
            </w:pPr>
            <w:r w:rsidRPr="00790991">
              <w:t>Power in spouse to appoint a replacement tru</w:t>
            </w:r>
            <w:r w:rsidRPr="00DC28D6">
              <w:t>s</w:t>
            </w:r>
            <w:r w:rsidRPr="00790991">
              <w:t>tee.</w:t>
            </w:r>
          </w:p>
        </w:tc>
        <w:tc>
          <w:tcPr>
            <w:tcW w:w="900" w:type="dxa"/>
            <w:vAlign w:val="center"/>
          </w:tcPr>
          <w:p w14:paraId="4C61EACC" w14:textId="77777777" w:rsidR="00C84D68" w:rsidRDefault="00C84D68" w:rsidP="00151893">
            <w:pPr>
              <w:pStyle w:val="Bullet4"/>
              <w:ind w:left="-104"/>
              <w:jc w:val="center"/>
            </w:pPr>
          </w:p>
        </w:tc>
      </w:tr>
      <w:tr w:rsidR="00C84D68" w:rsidRPr="006C189C" w14:paraId="6816130A" w14:textId="77777777" w:rsidTr="00151893">
        <w:tc>
          <w:tcPr>
            <w:tcW w:w="633" w:type="dxa"/>
          </w:tcPr>
          <w:p w14:paraId="33C7D018" w14:textId="77777777" w:rsidR="00C84D68" w:rsidRDefault="00C84D68" w:rsidP="00151893">
            <w:pPr>
              <w:spacing w:before="80" w:after="80"/>
              <w:jc w:val="right"/>
              <w:rPr>
                <w:rFonts w:ascii="Times New Roman" w:hAnsi="Times New Roman" w:cs="Times New Roman"/>
              </w:rPr>
            </w:pPr>
          </w:p>
        </w:tc>
        <w:tc>
          <w:tcPr>
            <w:tcW w:w="7822" w:type="dxa"/>
            <w:vAlign w:val="center"/>
          </w:tcPr>
          <w:p w14:paraId="1386FDD7" w14:textId="040CAEB9" w:rsidR="00C84D68" w:rsidRDefault="00C84D68" w:rsidP="00EE3456">
            <w:pPr>
              <w:pStyle w:val="Bullet4"/>
              <w:numPr>
                <w:ilvl w:val="0"/>
                <w:numId w:val="51"/>
              </w:numPr>
            </w:pPr>
            <w:r w:rsidRPr="00790991">
              <w:t>Appointment in the will of a substitute to replace an exec</w:t>
            </w:r>
            <w:r w:rsidRPr="00DC28D6">
              <w:t>u</w:t>
            </w:r>
            <w:r w:rsidRPr="00790991">
              <w:t xml:space="preserve">tor </w:t>
            </w:r>
            <w:r>
              <w:t xml:space="preserve">or trustee </w:t>
            </w:r>
            <w:r w:rsidRPr="00790991">
              <w:t>who is unwilling or un</w:t>
            </w:r>
            <w:r w:rsidRPr="00DC28D6">
              <w:t>a</w:t>
            </w:r>
            <w:r w:rsidRPr="00790991">
              <w:t>ble to act.</w:t>
            </w:r>
          </w:p>
        </w:tc>
        <w:tc>
          <w:tcPr>
            <w:tcW w:w="900" w:type="dxa"/>
            <w:vAlign w:val="center"/>
          </w:tcPr>
          <w:p w14:paraId="3CC4E1C5" w14:textId="77777777" w:rsidR="00C84D68" w:rsidRDefault="00C84D68" w:rsidP="00151893">
            <w:pPr>
              <w:pStyle w:val="Bullet4"/>
              <w:ind w:left="-104"/>
              <w:jc w:val="center"/>
            </w:pPr>
          </w:p>
        </w:tc>
      </w:tr>
      <w:tr w:rsidR="00C84D68" w:rsidRPr="006C189C" w14:paraId="6BDD2A8C" w14:textId="77777777" w:rsidTr="00151893">
        <w:tc>
          <w:tcPr>
            <w:tcW w:w="633" w:type="dxa"/>
          </w:tcPr>
          <w:p w14:paraId="44462E7B" w14:textId="77777777" w:rsidR="00C84D68" w:rsidRDefault="00C84D68" w:rsidP="00151893">
            <w:pPr>
              <w:spacing w:before="80" w:after="80"/>
              <w:jc w:val="right"/>
              <w:rPr>
                <w:rFonts w:ascii="Times New Roman" w:hAnsi="Times New Roman" w:cs="Times New Roman"/>
              </w:rPr>
            </w:pPr>
          </w:p>
        </w:tc>
        <w:tc>
          <w:tcPr>
            <w:tcW w:w="7822" w:type="dxa"/>
            <w:vAlign w:val="center"/>
          </w:tcPr>
          <w:p w14:paraId="5371F5FB" w14:textId="0CFE5632" w:rsidR="00C84D68" w:rsidRDefault="00C84D68" w:rsidP="00EE3456">
            <w:pPr>
              <w:pStyle w:val="Bullet4"/>
              <w:numPr>
                <w:ilvl w:val="0"/>
                <w:numId w:val="51"/>
              </w:numPr>
            </w:pPr>
            <w:r w:rsidRPr="00790991">
              <w:t>Power in the executor to appoint a substitute.</w:t>
            </w:r>
          </w:p>
        </w:tc>
        <w:tc>
          <w:tcPr>
            <w:tcW w:w="900" w:type="dxa"/>
            <w:vAlign w:val="center"/>
          </w:tcPr>
          <w:p w14:paraId="55F67B18" w14:textId="77777777" w:rsidR="00C84D68" w:rsidRDefault="00C84D68" w:rsidP="00151893">
            <w:pPr>
              <w:pStyle w:val="Bullet4"/>
              <w:ind w:left="-104"/>
              <w:jc w:val="center"/>
            </w:pPr>
          </w:p>
        </w:tc>
      </w:tr>
      <w:tr w:rsidR="00C84D68" w:rsidRPr="006C189C" w14:paraId="5F14BAB9" w14:textId="77777777" w:rsidTr="00151893">
        <w:tc>
          <w:tcPr>
            <w:tcW w:w="633" w:type="dxa"/>
          </w:tcPr>
          <w:p w14:paraId="01AF0582" w14:textId="77777777" w:rsidR="00C84D68" w:rsidRDefault="00C84D68" w:rsidP="00151893">
            <w:pPr>
              <w:spacing w:before="80" w:after="80"/>
              <w:jc w:val="right"/>
              <w:rPr>
                <w:rFonts w:ascii="Times New Roman" w:hAnsi="Times New Roman" w:cs="Times New Roman"/>
              </w:rPr>
            </w:pPr>
          </w:p>
        </w:tc>
        <w:tc>
          <w:tcPr>
            <w:tcW w:w="7822" w:type="dxa"/>
            <w:vAlign w:val="center"/>
          </w:tcPr>
          <w:p w14:paraId="32730792" w14:textId="05A360A7" w:rsidR="00C84D68" w:rsidRDefault="00C84D68" w:rsidP="00EE3456">
            <w:pPr>
              <w:pStyle w:val="Bullet4"/>
              <w:numPr>
                <w:ilvl w:val="0"/>
                <w:numId w:val="51"/>
              </w:numPr>
            </w:pPr>
            <w:r w:rsidRPr="00790991">
              <w:t>Other provision.</w:t>
            </w:r>
          </w:p>
        </w:tc>
        <w:tc>
          <w:tcPr>
            <w:tcW w:w="900" w:type="dxa"/>
            <w:vAlign w:val="center"/>
          </w:tcPr>
          <w:p w14:paraId="01F6407D" w14:textId="77777777" w:rsidR="00C84D68" w:rsidRDefault="00C84D68" w:rsidP="00151893">
            <w:pPr>
              <w:pStyle w:val="Bullet4"/>
              <w:ind w:left="-104"/>
              <w:jc w:val="center"/>
            </w:pPr>
          </w:p>
        </w:tc>
      </w:tr>
      <w:tr w:rsidR="00C84D68" w:rsidRPr="006C189C" w14:paraId="77B26E78" w14:textId="77777777" w:rsidTr="00151893">
        <w:tc>
          <w:tcPr>
            <w:tcW w:w="633" w:type="dxa"/>
          </w:tcPr>
          <w:p w14:paraId="1FC14F51" w14:textId="77777777" w:rsidR="00C84D68" w:rsidRDefault="00C84D68" w:rsidP="00151893">
            <w:pPr>
              <w:spacing w:before="80" w:after="80"/>
              <w:jc w:val="right"/>
              <w:rPr>
                <w:rFonts w:ascii="Times New Roman" w:hAnsi="Times New Roman" w:cs="Times New Roman"/>
              </w:rPr>
            </w:pPr>
          </w:p>
        </w:tc>
        <w:tc>
          <w:tcPr>
            <w:tcW w:w="7822" w:type="dxa"/>
            <w:vAlign w:val="center"/>
          </w:tcPr>
          <w:p w14:paraId="560C9CEF" w14:textId="60795CF9" w:rsidR="00C84D68" w:rsidRPr="00790991" w:rsidRDefault="00C84D68" w:rsidP="00C84D68">
            <w:pPr>
              <w:pStyle w:val="Bullet4"/>
              <w:ind w:left="419" w:hanging="360"/>
            </w:pPr>
            <w:r>
              <w:t>.2</w:t>
            </w:r>
            <w:r w:rsidRPr="00790991">
              <w:tab/>
              <w:t>Mechanism for resignations by trustees.</w:t>
            </w:r>
          </w:p>
        </w:tc>
        <w:tc>
          <w:tcPr>
            <w:tcW w:w="900" w:type="dxa"/>
            <w:vAlign w:val="center"/>
          </w:tcPr>
          <w:p w14:paraId="3CED53BE" w14:textId="77777777" w:rsidR="00C84D68" w:rsidRDefault="00C84D68" w:rsidP="00151893">
            <w:pPr>
              <w:pStyle w:val="Bullet4"/>
              <w:ind w:left="-104"/>
              <w:jc w:val="center"/>
            </w:pPr>
          </w:p>
        </w:tc>
      </w:tr>
      <w:tr w:rsidR="00C84D68" w:rsidRPr="006C189C" w14:paraId="4E8C11F6" w14:textId="77777777" w:rsidTr="00151893">
        <w:tc>
          <w:tcPr>
            <w:tcW w:w="633" w:type="dxa"/>
          </w:tcPr>
          <w:p w14:paraId="412B7041" w14:textId="77777777" w:rsidR="00C84D68" w:rsidRDefault="00C84D68" w:rsidP="00151893">
            <w:pPr>
              <w:spacing w:before="80" w:after="80"/>
              <w:jc w:val="right"/>
              <w:rPr>
                <w:rFonts w:ascii="Times New Roman" w:hAnsi="Times New Roman" w:cs="Times New Roman"/>
              </w:rPr>
            </w:pPr>
          </w:p>
        </w:tc>
        <w:tc>
          <w:tcPr>
            <w:tcW w:w="7822" w:type="dxa"/>
            <w:vAlign w:val="center"/>
          </w:tcPr>
          <w:p w14:paraId="3A7E3E89" w14:textId="7008A351" w:rsidR="00C84D68" w:rsidRDefault="00C84D68" w:rsidP="00EE3456">
            <w:pPr>
              <w:pStyle w:val="Bullet4"/>
              <w:numPr>
                <w:ilvl w:val="0"/>
                <w:numId w:val="52"/>
              </w:numPr>
            </w:pPr>
            <w:r w:rsidRPr="00790991">
              <w:t xml:space="preserve">No express provision: </w:t>
            </w:r>
            <w:r w:rsidRPr="00C84D68">
              <w:rPr>
                <w:rStyle w:val="Italics"/>
                <w:rFonts w:ascii="Times New Roman" w:hAnsi="Times New Roman"/>
                <w:sz w:val="22"/>
              </w:rPr>
              <w:t>Trustee Act</w:t>
            </w:r>
            <w:r w:rsidRPr="00790991">
              <w:t>, ss. 27 and 28.</w:t>
            </w:r>
          </w:p>
        </w:tc>
        <w:tc>
          <w:tcPr>
            <w:tcW w:w="900" w:type="dxa"/>
            <w:vAlign w:val="center"/>
          </w:tcPr>
          <w:p w14:paraId="1831EE34" w14:textId="77777777" w:rsidR="00C84D68" w:rsidRDefault="00C84D68" w:rsidP="00151893">
            <w:pPr>
              <w:pStyle w:val="Bullet4"/>
              <w:ind w:left="-104"/>
              <w:jc w:val="center"/>
            </w:pPr>
          </w:p>
        </w:tc>
      </w:tr>
      <w:tr w:rsidR="00C84D68" w:rsidRPr="006C189C" w14:paraId="5BA39759" w14:textId="77777777" w:rsidTr="00151893">
        <w:tc>
          <w:tcPr>
            <w:tcW w:w="633" w:type="dxa"/>
          </w:tcPr>
          <w:p w14:paraId="58EBA4E5" w14:textId="77777777" w:rsidR="00C84D68" w:rsidRDefault="00C84D68" w:rsidP="00151893">
            <w:pPr>
              <w:spacing w:before="80" w:after="80"/>
              <w:jc w:val="right"/>
              <w:rPr>
                <w:rFonts w:ascii="Times New Roman" w:hAnsi="Times New Roman" w:cs="Times New Roman"/>
              </w:rPr>
            </w:pPr>
          </w:p>
        </w:tc>
        <w:tc>
          <w:tcPr>
            <w:tcW w:w="7822" w:type="dxa"/>
            <w:vAlign w:val="center"/>
          </w:tcPr>
          <w:p w14:paraId="6321CBEB" w14:textId="4E8D61DD" w:rsidR="00C84D68" w:rsidRDefault="00C84D68" w:rsidP="00EE3456">
            <w:pPr>
              <w:pStyle w:val="Bullet4"/>
              <w:numPr>
                <w:ilvl w:val="0"/>
                <w:numId w:val="52"/>
              </w:numPr>
            </w:pPr>
            <w:r w:rsidRPr="00790991">
              <w:t>Express provision.</w:t>
            </w:r>
          </w:p>
        </w:tc>
        <w:tc>
          <w:tcPr>
            <w:tcW w:w="900" w:type="dxa"/>
            <w:vAlign w:val="center"/>
          </w:tcPr>
          <w:p w14:paraId="2298D156" w14:textId="77777777" w:rsidR="00C84D68" w:rsidRDefault="00C84D68" w:rsidP="00151893">
            <w:pPr>
              <w:pStyle w:val="Bullet4"/>
              <w:ind w:left="-104"/>
              <w:jc w:val="center"/>
            </w:pPr>
          </w:p>
        </w:tc>
      </w:tr>
      <w:tr w:rsidR="00C84D68" w:rsidRPr="006C189C" w14:paraId="0CCD6C8B" w14:textId="77777777" w:rsidTr="00151893">
        <w:tc>
          <w:tcPr>
            <w:tcW w:w="633" w:type="dxa"/>
          </w:tcPr>
          <w:p w14:paraId="06E75B4C" w14:textId="77777777" w:rsidR="00C84D68" w:rsidRDefault="00C84D68" w:rsidP="00151893">
            <w:pPr>
              <w:spacing w:before="80" w:after="80"/>
              <w:jc w:val="right"/>
              <w:rPr>
                <w:rFonts w:ascii="Times New Roman" w:hAnsi="Times New Roman" w:cs="Times New Roman"/>
              </w:rPr>
            </w:pPr>
          </w:p>
        </w:tc>
        <w:tc>
          <w:tcPr>
            <w:tcW w:w="7822" w:type="dxa"/>
            <w:vAlign w:val="center"/>
          </w:tcPr>
          <w:p w14:paraId="74A61419" w14:textId="767B80F3" w:rsidR="00C84D68" w:rsidRPr="00790991" w:rsidRDefault="00C84D68" w:rsidP="00C84D68">
            <w:pPr>
              <w:pStyle w:val="Bullet4"/>
              <w:ind w:left="419" w:hanging="360"/>
            </w:pPr>
            <w:r>
              <w:t>.3</w:t>
            </w:r>
            <w:r w:rsidRPr="00790991">
              <w:tab/>
              <w:t>Removal of trustees.</w:t>
            </w:r>
          </w:p>
        </w:tc>
        <w:tc>
          <w:tcPr>
            <w:tcW w:w="900" w:type="dxa"/>
            <w:vAlign w:val="center"/>
          </w:tcPr>
          <w:p w14:paraId="225E0AB4" w14:textId="77777777" w:rsidR="00C84D68" w:rsidRDefault="00C84D68" w:rsidP="00151893">
            <w:pPr>
              <w:pStyle w:val="Bullet4"/>
              <w:ind w:left="-104"/>
              <w:jc w:val="center"/>
            </w:pPr>
          </w:p>
        </w:tc>
      </w:tr>
      <w:tr w:rsidR="00C84D68" w:rsidRPr="006C189C" w14:paraId="251D7F82" w14:textId="77777777" w:rsidTr="00151893">
        <w:tc>
          <w:tcPr>
            <w:tcW w:w="633" w:type="dxa"/>
          </w:tcPr>
          <w:p w14:paraId="59830C0B" w14:textId="77777777" w:rsidR="00C84D68" w:rsidRDefault="00C84D68" w:rsidP="00151893">
            <w:pPr>
              <w:spacing w:before="80" w:after="80"/>
              <w:jc w:val="right"/>
              <w:rPr>
                <w:rFonts w:ascii="Times New Roman" w:hAnsi="Times New Roman" w:cs="Times New Roman"/>
              </w:rPr>
            </w:pPr>
          </w:p>
        </w:tc>
        <w:tc>
          <w:tcPr>
            <w:tcW w:w="7822" w:type="dxa"/>
            <w:vAlign w:val="center"/>
          </w:tcPr>
          <w:p w14:paraId="1371D95E" w14:textId="3C260505" w:rsidR="00C84D68" w:rsidRDefault="00C84D68" w:rsidP="00EE3456">
            <w:pPr>
              <w:pStyle w:val="Bullet4"/>
              <w:numPr>
                <w:ilvl w:val="0"/>
                <w:numId w:val="53"/>
              </w:numPr>
            </w:pPr>
            <w:r w:rsidRPr="00790991">
              <w:t xml:space="preserve">No express provisions: </w:t>
            </w:r>
            <w:r w:rsidRPr="00C84D68">
              <w:rPr>
                <w:rStyle w:val="Italics"/>
                <w:rFonts w:ascii="Times New Roman" w:hAnsi="Times New Roman"/>
                <w:sz w:val="22"/>
              </w:rPr>
              <w:t>Trustee Act</w:t>
            </w:r>
            <w:r w:rsidRPr="00790991">
              <w:t>, ss. 27, 30, 31, 35, and 36.</w:t>
            </w:r>
          </w:p>
        </w:tc>
        <w:tc>
          <w:tcPr>
            <w:tcW w:w="900" w:type="dxa"/>
            <w:vAlign w:val="center"/>
          </w:tcPr>
          <w:p w14:paraId="11AC96AF" w14:textId="77777777" w:rsidR="00C84D68" w:rsidRDefault="00C84D68" w:rsidP="00151893">
            <w:pPr>
              <w:pStyle w:val="Bullet4"/>
              <w:ind w:left="-104"/>
              <w:jc w:val="center"/>
            </w:pPr>
          </w:p>
        </w:tc>
      </w:tr>
      <w:tr w:rsidR="00C84D68" w:rsidRPr="006C189C" w14:paraId="5E1E10D1" w14:textId="77777777" w:rsidTr="00151893">
        <w:tc>
          <w:tcPr>
            <w:tcW w:w="633" w:type="dxa"/>
          </w:tcPr>
          <w:p w14:paraId="19828808" w14:textId="77777777" w:rsidR="00C84D68" w:rsidRDefault="00C84D68" w:rsidP="00151893">
            <w:pPr>
              <w:spacing w:before="80" w:after="80"/>
              <w:jc w:val="right"/>
              <w:rPr>
                <w:rFonts w:ascii="Times New Roman" w:hAnsi="Times New Roman" w:cs="Times New Roman"/>
              </w:rPr>
            </w:pPr>
          </w:p>
        </w:tc>
        <w:tc>
          <w:tcPr>
            <w:tcW w:w="7822" w:type="dxa"/>
            <w:vAlign w:val="center"/>
          </w:tcPr>
          <w:p w14:paraId="3FA96BFB" w14:textId="500DAEBD" w:rsidR="00C84D68" w:rsidRDefault="00C84D68" w:rsidP="00EE3456">
            <w:pPr>
              <w:pStyle w:val="Bullet4"/>
              <w:numPr>
                <w:ilvl w:val="0"/>
                <w:numId w:val="53"/>
              </w:numPr>
            </w:pPr>
            <w:r w:rsidRPr="00790991">
              <w:t>Express provisions.</w:t>
            </w:r>
          </w:p>
        </w:tc>
        <w:tc>
          <w:tcPr>
            <w:tcW w:w="900" w:type="dxa"/>
            <w:vAlign w:val="center"/>
          </w:tcPr>
          <w:p w14:paraId="61A04FB0" w14:textId="77777777" w:rsidR="00C84D68" w:rsidRDefault="00C84D68" w:rsidP="00151893">
            <w:pPr>
              <w:pStyle w:val="Bullet4"/>
              <w:ind w:left="-104"/>
              <w:jc w:val="center"/>
            </w:pPr>
          </w:p>
        </w:tc>
      </w:tr>
      <w:tr w:rsidR="00C84D68" w:rsidRPr="006C189C" w14:paraId="1FEE4E9E" w14:textId="77777777" w:rsidTr="00151893">
        <w:tc>
          <w:tcPr>
            <w:tcW w:w="633" w:type="dxa"/>
          </w:tcPr>
          <w:p w14:paraId="3E980E51" w14:textId="77777777" w:rsidR="00C84D68" w:rsidRDefault="00C84D68" w:rsidP="00151893">
            <w:pPr>
              <w:spacing w:before="80" w:after="80"/>
              <w:jc w:val="right"/>
              <w:rPr>
                <w:rFonts w:ascii="Times New Roman" w:hAnsi="Times New Roman" w:cs="Times New Roman"/>
              </w:rPr>
            </w:pPr>
          </w:p>
        </w:tc>
        <w:tc>
          <w:tcPr>
            <w:tcW w:w="7822" w:type="dxa"/>
            <w:vAlign w:val="center"/>
          </w:tcPr>
          <w:p w14:paraId="6A6A1D4E" w14:textId="4A451878" w:rsidR="00C84D68" w:rsidRPr="00790991" w:rsidRDefault="00C84D68" w:rsidP="00C84D68">
            <w:pPr>
              <w:pStyle w:val="Bullet4"/>
              <w:ind w:left="419" w:hanging="360"/>
            </w:pPr>
            <w:r>
              <w:t>.4</w:t>
            </w:r>
            <w:r w:rsidRPr="00790991">
              <w:tab/>
              <w:t>Minimum number of trustees.</w:t>
            </w:r>
          </w:p>
        </w:tc>
        <w:tc>
          <w:tcPr>
            <w:tcW w:w="900" w:type="dxa"/>
            <w:vAlign w:val="center"/>
          </w:tcPr>
          <w:p w14:paraId="03F3180D" w14:textId="77777777" w:rsidR="00C84D68" w:rsidRDefault="00C84D68" w:rsidP="00151893">
            <w:pPr>
              <w:pStyle w:val="Bullet4"/>
              <w:ind w:left="-104"/>
              <w:jc w:val="center"/>
            </w:pPr>
          </w:p>
        </w:tc>
      </w:tr>
      <w:tr w:rsidR="00C84D68" w:rsidRPr="006C189C" w14:paraId="67F08B77" w14:textId="77777777" w:rsidTr="00151893">
        <w:tc>
          <w:tcPr>
            <w:tcW w:w="633" w:type="dxa"/>
          </w:tcPr>
          <w:p w14:paraId="3448A6D1" w14:textId="77777777" w:rsidR="00C84D68" w:rsidRDefault="00C84D68" w:rsidP="00151893">
            <w:pPr>
              <w:spacing w:before="80" w:after="80"/>
              <w:jc w:val="right"/>
              <w:rPr>
                <w:rFonts w:ascii="Times New Roman" w:hAnsi="Times New Roman" w:cs="Times New Roman"/>
              </w:rPr>
            </w:pPr>
          </w:p>
        </w:tc>
        <w:tc>
          <w:tcPr>
            <w:tcW w:w="7822" w:type="dxa"/>
            <w:vAlign w:val="center"/>
          </w:tcPr>
          <w:p w14:paraId="62347B56" w14:textId="65B41A4B" w:rsidR="00C84D68" w:rsidRDefault="00C84D68" w:rsidP="00C84D68">
            <w:pPr>
              <w:pStyle w:val="Bullet4"/>
              <w:ind w:left="419" w:hanging="360"/>
            </w:pPr>
            <w:r>
              <w:t>.5</w:t>
            </w:r>
            <w:r w:rsidRPr="00790991">
              <w:tab/>
              <w:t>Trustee remuneration.</w:t>
            </w:r>
          </w:p>
        </w:tc>
        <w:tc>
          <w:tcPr>
            <w:tcW w:w="900" w:type="dxa"/>
            <w:vAlign w:val="center"/>
          </w:tcPr>
          <w:p w14:paraId="126C832A" w14:textId="77777777" w:rsidR="00C84D68" w:rsidRDefault="00C84D68" w:rsidP="00151893">
            <w:pPr>
              <w:pStyle w:val="Bullet4"/>
              <w:ind w:left="-104"/>
              <w:jc w:val="center"/>
            </w:pPr>
          </w:p>
        </w:tc>
      </w:tr>
      <w:tr w:rsidR="00A54E5F" w:rsidRPr="006C189C" w14:paraId="771FF93C" w14:textId="77777777" w:rsidTr="00151893">
        <w:tc>
          <w:tcPr>
            <w:tcW w:w="633" w:type="dxa"/>
          </w:tcPr>
          <w:p w14:paraId="4756B75F" w14:textId="77777777" w:rsidR="00A54E5F" w:rsidRDefault="00A54E5F" w:rsidP="00151893">
            <w:pPr>
              <w:spacing w:before="80" w:after="80"/>
              <w:jc w:val="right"/>
              <w:rPr>
                <w:rFonts w:ascii="Times New Roman" w:hAnsi="Times New Roman" w:cs="Times New Roman"/>
              </w:rPr>
            </w:pPr>
          </w:p>
        </w:tc>
        <w:tc>
          <w:tcPr>
            <w:tcW w:w="7822" w:type="dxa"/>
            <w:vAlign w:val="center"/>
          </w:tcPr>
          <w:p w14:paraId="64C5A56E" w14:textId="63F1E94F" w:rsidR="00A54E5F" w:rsidRDefault="00A54E5F" w:rsidP="00EE3456">
            <w:pPr>
              <w:pStyle w:val="Bullet4"/>
              <w:numPr>
                <w:ilvl w:val="0"/>
                <w:numId w:val="54"/>
              </w:numPr>
            </w:pPr>
            <w:r w:rsidRPr="00790991">
              <w:t xml:space="preserve">No express provision: </w:t>
            </w:r>
            <w:r w:rsidRPr="00A54E5F">
              <w:rPr>
                <w:rStyle w:val="Italics"/>
                <w:rFonts w:ascii="Times New Roman" w:hAnsi="Times New Roman"/>
                <w:sz w:val="22"/>
              </w:rPr>
              <w:t>Trustee Act</w:t>
            </w:r>
            <w:r w:rsidRPr="00790991">
              <w:t>, s. 88.</w:t>
            </w:r>
          </w:p>
        </w:tc>
        <w:tc>
          <w:tcPr>
            <w:tcW w:w="900" w:type="dxa"/>
            <w:vAlign w:val="center"/>
          </w:tcPr>
          <w:p w14:paraId="0D6858B6" w14:textId="77777777" w:rsidR="00A54E5F" w:rsidRDefault="00A54E5F" w:rsidP="00151893">
            <w:pPr>
              <w:pStyle w:val="Bullet4"/>
              <w:ind w:left="-104"/>
              <w:jc w:val="center"/>
            </w:pPr>
          </w:p>
        </w:tc>
      </w:tr>
      <w:tr w:rsidR="00A54E5F" w:rsidRPr="006C189C" w14:paraId="51FD7465" w14:textId="77777777" w:rsidTr="00151893">
        <w:tc>
          <w:tcPr>
            <w:tcW w:w="633" w:type="dxa"/>
          </w:tcPr>
          <w:p w14:paraId="45BA4A67" w14:textId="77777777" w:rsidR="00A54E5F" w:rsidRDefault="00A54E5F" w:rsidP="00151893">
            <w:pPr>
              <w:spacing w:before="80" w:after="80"/>
              <w:jc w:val="right"/>
              <w:rPr>
                <w:rFonts w:ascii="Times New Roman" w:hAnsi="Times New Roman" w:cs="Times New Roman"/>
              </w:rPr>
            </w:pPr>
          </w:p>
        </w:tc>
        <w:tc>
          <w:tcPr>
            <w:tcW w:w="7822" w:type="dxa"/>
            <w:vAlign w:val="center"/>
          </w:tcPr>
          <w:p w14:paraId="16C5280A" w14:textId="74F21599" w:rsidR="00A54E5F" w:rsidRDefault="00A54E5F" w:rsidP="00EE3456">
            <w:pPr>
              <w:pStyle w:val="Bullet4"/>
              <w:numPr>
                <w:ilvl w:val="0"/>
                <w:numId w:val="54"/>
              </w:numPr>
            </w:pPr>
            <w:r w:rsidRPr="00790991">
              <w:t>Provision that benefits to trustees under the will are not in lieu of rem</w:t>
            </w:r>
            <w:r w:rsidRPr="00DC28D6">
              <w:t>u</w:t>
            </w:r>
            <w:r w:rsidRPr="00790991">
              <w:t>neration.</w:t>
            </w:r>
          </w:p>
        </w:tc>
        <w:tc>
          <w:tcPr>
            <w:tcW w:w="900" w:type="dxa"/>
            <w:vAlign w:val="center"/>
          </w:tcPr>
          <w:p w14:paraId="249DBA36" w14:textId="77777777" w:rsidR="00A54E5F" w:rsidRDefault="00A54E5F" w:rsidP="00151893">
            <w:pPr>
              <w:pStyle w:val="Bullet4"/>
              <w:ind w:left="-104"/>
              <w:jc w:val="center"/>
            </w:pPr>
          </w:p>
        </w:tc>
      </w:tr>
      <w:tr w:rsidR="00A54E5F" w:rsidRPr="006C189C" w14:paraId="57812B54" w14:textId="77777777" w:rsidTr="00151893">
        <w:tc>
          <w:tcPr>
            <w:tcW w:w="633" w:type="dxa"/>
          </w:tcPr>
          <w:p w14:paraId="7D079B0C" w14:textId="77777777" w:rsidR="00A54E5F" w:rsidRDefault="00A54E5F" w:rsidP="00151893">
            <w:pPr>
              <w:spacing w:before="80" w:after="80"/>
              <w:jc w:val="right"/>
              <w:rPr>
                <w:rFonts w:ascii="Times New Roman" w:hAnsi="Times New Roman" w:cs="Times New Roman"/>
              </w:rPr>
            </w:pPr>
          </w:p>
        </w:tc>
        <w:tc>
          <w:tcPr>
            <w:tcW w:w="7822" w:type="dxa"/>
            <w:vAlign w:val="center"/>
          </w:tcPr>
          <w:p w14:paraId="27D40C21" w14:textId="04AD310A" w:rsidR="00A54E5F" w:rsidRDefault="00A54E5F" w:rsidP="00EE3456">
            <w:pPr>
              <w:pStyle w:val="Bullet4"/>
              <w:numPr>
                <w:ilvl w:val="0"/>
                <w:numId w:val="54"/>
              </w:numPr>
            </w:pPr>
            <w:r w:rsidRPr="00790991">
              <w:t>Clause allowing lawyers or accountants who are trustees to charge for work done in a profe</w:t>
            </w:r>
            <w:r w:rsidRPr="00DC28D6">
              <w:t>s</w:t>
            </w:r>
            <w:r w:rsidRPr="00790991">
              <w:t>sional capacity.</w:t>
            </w:r>
          </w:p>
        </w:tc>
        <w:tc>
          <w:tcPr>
            <w:tcW w:w="900" w:type="dxa"/>
            <w:vAlign w:val="center"/>
          </w:tcPr>
          <w:p w14:paraId="0CE20FB4" w14:textId="77777777" w:rsidR="00A54E5F" w:rsidRDefault="00A54E5F" w:rsidP="00151893">
            <w:pPr>
              <w:pStyle w:val="Bullet4"/>
              <w:ind w:left="-104"/>
              <w:jc w:val="center"/>
            </w:pPr>
          </w:p>
        </w:tc>
      </w:tr>
      <w:tr w:rsidR="00A54E5F" w:rsidRPr="006C189C" w14:paraId="39BBA601" w14:textId="77777777" w:rsidTr="00151893">
        <w:tc>
          <w:tcPr>
            <w:tcW w:w="633" w:type="dxa"/>
          </w:tcPr>
          <w:p w14:paraId="35725C66" w14:textId="77777777" w:rsidR="00A54E5F" w:rsidRDefault="00A54E5F" w:rsidP="00151893">
            <w:pPr>
              <w:spacing w:before="80" w:after="80"/>
              <w:jc w:val="right"/>
              <w:rPr>
                <w:rFonts w:ascii="Times New Roman" w:hAnsi="Times New Roman" w:cs="Times New Roman"/>
              </w:rPr>
            </w:pPr>
          </w:p>
        </w:tc>
        <w:tc>
          <w:tcPr>
            <w:tcW w:w="7822" w:type="dxa"/>
            <w:vAlign w:val="center"/>
          </w:tcPr>
          <w:p w14:paraId="7F4F7A36" w14:textId="342350A8" w:rsidR="00A54E5F" w:rsidRDefault="00A54E5F" w:rsidP="00EE3456">
            <w:pPr>
              <w:pStyle w:val="Bullet4"/>
              <w:numPr>
                <w:ilvl w:val="0"/>
                <w:numId w:val="54"/>
              </w:numPr>
            </w:pPr>
            <w:r w:rsidRPr="00790991">
              <w:t>Other express provision, including incorpor</w:t>
            </w:r>
            <w:r w:rsidRPr="00DC28D6">
              <w:t>a</w:t>
            </w:r>
            <w:r w:rsidRPr="00790991">
              <w:t>tion by reference of a compensation agreement.</w:t>
            </w:r>
          </w:p>
        </w:tc>
        <w:tc>
          <w:tcPr>
            <w:tcW w:w="900" w:type="dxa"/>
            <w:vAlign w:val="center"/>
          </w:tcPr>
          <w:p w14:paraId="27105C8F" w14:textId="77777777" w:rsidR="00A54E5F" w:rsidRDefault="00A54E5F" w:rsidP="00151893">
            <w:pPr>
              <w:pStyle w:val="Bullet4"/>
              <w:ind w:left="-104"/>
              <w:jc w:val="center"/>
            </w:pPr>
          </w:p>
        </w:tc>
      </w:tr>
      <w:tr w:rsidR="00A54E5F" w:rsidRPr="006C189C" w14:paraId="545E909F" w14:textId="77777777" w:rsidTr="00151893">
        <w:tc>
          <w:tcPr>
            <w:tcW w:w="633" w:type="dxa"/>
          </w:tcPr>
          <w:p w14:paraId="4CD1EAFD" w14:textId="0BA20D2C" w:rsidR="00A54E5F" w:rsidRDefault="00A54E5F" w:rsidP="00151893">
            <w:pPr>
              <w:spacing w:before="80" w:after="80"/>
              <w:jc w:val="right"/>
              <w:rPr>
                <w:rFonts w:ascii="Times New Roman" w:hAnsi="Times New Roman" w:cs="Times New Roman"/>
              </w:rPr>
            </w:pPr>
            <w:r>
              <w:rPr>
                <w:rFonts w:ascii="Times New Roman" w:hAnsi="Times New Roman" w:cs="Times New Roman"/>
              </w:rPr>
              <w:t>6.17</w:t>
            </w:r>
          </w:p>
        </w:tc>
        <w:tc>
          <w:tcPr>
            <w:tcW w:w="7822" w:type="dxa"/>
            <w:vAlign w:val="center"/>
          </w:tcPr>
          <w:p w14:paraId="2C30C5C0" w14:textId="5FEEE2D4" w:rsidR="00A54E5F" w:rsidRPr="00944E2A" w:rsidRDefault="00A54E5F" w:rsidP="00A54E5F">
            <w:pPr>
              <w:pStyle w:val="Bullet4"/>
              <w:ind w:left="-31"/>
            </w:pPr>
            <w:r w:rsidRPr="00944E2A">
              <w:t>Special clauses that are sometimes included in wills.</w:t>
            </w:r>
          </w:p>
        </w:tc>
        <w:tc>
          <w:tcPr>
            <w:tcW w:w="900" w:type="dxa"/>
            <w:vAlign w:val="center"/>
          </w:tcPr>
          <w:p w14:paraId="661F286B" w14:textId="4B425963" w:rsidR="00A54E5F" w:rsidRDefault="00EE3456" w:rsidP="00151893">
            <w:pPr>
              <w:pStyle w:val="Bullet4"/>
              <w:ind w:left="-104"/>
              <w:jc w:val="center"/>
            </w:pPr>
            <w:r w:rsidRPr="00437BB1">
              <w:rPr>
                <w:sz w:val="40"/>
                <w:szCs w:val="40"/>
              </w:rPr>
              <w:sym w:font="Wingdings 2" w:char="F0A3"/>
            </w:r>
          </w:p>
        </w:tc>
      </w:tr>
      <w:tr w:rsidR="00A54E5F" w:rsidRPr="006C189C" w14:paraId="3085D3C1" w14:textId="77777777" w:rsidTr="00151893">
        <w:tc>
          <w:tcPr>
            <w:tcW w:w="633" w:type="dxa"/>
          </w:tcPr>
          <w:p w14:paraId="278B5CA2" w14:textId="77777777" w:rsidR="00A54E5F" w:rsidRDefault="00A54E5F" w:rsidP="00151893">
            <w:pPr>
              <w:spacing w:before="80" w:after="80"/>
              <w:jc w:val="right"/>
              <w:rPr>
                <w:rFonts w:ascii="Times New Roman" w:hAnsi="Times New Roman" w:cs="Times New Roman"/>
              </w:rPr>
            </w:pPr>
          </w:p>
        </w:tc>
        <w:tc>
          <w:tcPr>
            <w:tcW w:w="7822" w:type="dxa"/>
            <w:vAlign w:val="center"/>
          </w:tcPr>
          <w:p w14:paraId="286D8D71" w14:textId="67F12A8C" w:rsidR="00A54E5F" w:rsidRPr="00944E2A" w:rsidRDefault="00A54E5F" w:rsidP="00A54E5F">
            <w:pPr>
              <w:pStyle w:val="Bullet4"/>
              <w:ind w:left="419" w:hanging="360"/>
            </w:pPr>
            <w:r w:rsidRPr="00944E2A">
              <w:t>.1</w:t>
            </w:r>
            <w:r w:rsidRPr="00944E2A">
              <w:tab/>
              <w:t xml:space="preserve">Testamentary life insurance declaration pursuant to the </w:t>
            </w:r>
            <w:r w:rsidRPr="00944E2A">
              <w:rPr>
                <w:rStyle w:val="Italics"/>
                <w:rFonts w:ascii="Times New Roman" w:hAnsi="Times New Roman"/>
                <w:sz w:val="22"/>
              </w:rPr>
              <w:t xml:space="preserve">Insurance Act, </w:t>
            </w:r>
            <w:r w:rsidRPr="00944E2A">
              <w:rPr>
                <w:rStyle w:val="Italics"/>
                <w:rFonts w:ascii="Times New Roman" w:hAnsi="Times New Roman"/>
                <w:i w:val="0"/>
                <w:iCs/>
                <w:sz w:val="22"/>
              </w:rPr>
              <w:t>S.B.C. 2012, c. 1, s. 61</w:t>
            </w:r>
            <w:r w:rsidRPr="00944E2A">
              <w:t xml:space="preserve"> (note </w:t>
            </w:r>
            <w:r w:rsidRPr="00944E2A">
              <w:rPr>
                <w:i/>
              </w:rPr>
              <w:t>Re Carlisle</w:t>
            </w:r>
            <w:r w:rsidRPr="00944E2A">
              <w:t>, 2007 SKQB 435, regarding the designation of a beneficiary in a will). Consider making the declaration in an instrument separate from the will.</w:t>
            </w:r>
          </w:p>
        </w:tc>
        <w:tc>
          <w:tcPr>
            <w:tcW w:w="900" w:type="dxa"/>
            <w:vAlign w:val="center"/>
          </w:tcPr>
          <w:p w14:paraId="0DD7F2AF" w14:textId="77777777" w:rsidR="00A54E5F" w:rsidRDefault="00A54E5F" w:rsidP="00151893">
            <w:pPr>
              <w:pStyle w:val="Bullet4"/>
              <w:ind w:left="-104"/>
              <w:jc w:val="center"/>
            </w:pPr>
          </w:p>
        </w:tc>
      </w:tr>
      <w:tr w:rsidR="00A54E5F" w:rsidRPr="006C189C" w14:paraId="0CB422B9" w14:textId="77777777" w:rsidTr="00151893">
        <w:tc>
          <w:tcPr>
            <w:tcW w:w="633" w:type="dxa"/>
          </w:tcPr>
          <w:p w14:paraId="0FBA544E" w14:textId="77777777" w:rsidR="00A54E5F" w:rsidRDefault="00A54E5F" w:rsidP="00151893">
            <w:pPr>
              <w:spacing w:before="80" w:after="80"/>
              <w:jc w:val="right"/>
              <w:rPr>
                <w:rFonts w:ascii="Times New Roman" w:hAnsi="Times New Roman" w:cs="Times New Roman"/>
              </w:rPr>
            </w:pPr>
          </w:p>
        </w:tc>
        <w:tc>
          <w:tcPr>
            <w:tcW w:w="7822" w:type="dxa"/>
            <w:vAlign w:val="center"/>
          </w:tcPr>
          <w:p w14:paraId="7A40F1C6" w14:textId="28877562" w:rsidR="00A54E5F" w:rsidRPr="00944E2A" w:rsidRDefault="00A54E5F" w:rsidP="00A54E5F">
            <w:pPr>
              <w:pStyle w:val="Bullet4"/>
              <w:ind w:left="419" w:hanging="360"/>
            </w:pPr>
            <w:r w:rsidRPr="00944E2A">
              <w:t>.2</w:t>
            </w:r>
            <w:r w:rsidRPr="00944E2A">
              <w:tab/>
              <w:t xml:space="preserve">Designation of beneficiary under an RRSP, RRIF, TFSA, pension, or other kind of benefit plan, if permitted by the plan (note </w:t>
            </w:r>
            <w:r w:rsidRPr="00944E2A">
              <w:rPr>
                <w:rStyle w:val="ItalicsI1"/>
                <w:sz w:val="22"/>
              </w:rPr>
              <w:t>WESA,</w:t>
            </w:r>
            <w:r w:rsidRPr="00944E2A">
              <w:t xml:space="preserve"> s. 84, may override a prohibition under a plan; see generally </w:t>
            </w:r>
            <w:r w:rsidRPr="00944E2A">
              <w:rPr>
                <w:i/>
              </w:rPr>
              <w:t>WESA</w:t>
            </w:r>
            <w:r w:rsidRPr="00944E2A">
              <w:t xml:space="preserve">, Part 5, Division 3). Consider making the designation in an instrument separate from the will. Note the </w:t>
            </w:r>
            <w:r w:rsidRPr="00944E2A">
              <w:rPr>
                <w:i/>
              </w:rPr>
              <w:t>Pension Benefits Standards Act</w:t>
            </w:r>
            <w:r w:rsidRPr="00944E2A">
              <w:t>, S.B.C. 2012, c. 30, which applies to survivor rights and transferability of pension assets.</w:t>
            </w:r>
          </w:p>
        </w:tc>
        <w:tc>
          <w:tcPr>
            <w:tcW w:w="900" w:type="dxa"/>
            <w:vAlign w:val="center"/>
          </w:tcPr>
          <w:p w14:paraId="28883709" w14:textId="77777777" w:rsidR="00A54E5F" w:rsidRDefault="00A54E5F" w:rsidP="00151893">
            <w:pPr>
              <w:pStyle w:val="Bullet4"/>
              <w:ind w:left="-104"/>
              <w:jc w:val="center"/>
            </w:pPr>
          </w:p>
        </w:tc>
      </w:tr>
      <w:tr w:rsidR="00A54E5F" w:rsidRPr="006C189C" w14:paraId="78E9E458" w14:textId="77777777" w:rsidTr="00151893">
        <w:tc>
          <w:tcPr>
            <w:tcW w:w="633" w:type="dxa"/>
          </w:tcPr>
          <w:p w14:paraId="6E6548A3" w14:textId="77777777" w:rsidR="00A54E5F" w:rsidRDefault="00A54E5F" w:rsidP="00151893">
            <w:pPr>
              <w:spacing w:before="80" w:after="80"/>
              <w:jc w:val="right"/>
              <w:rPr>
                <w:rFonts w:ascii="Times New Roman" w:hAnsi="Times New Roman" w:cs="Times New Roman"/>
              </w:rPr>
            </w:pPr>
          </w:p>
        </w:tc>
        <w:tc>
          <w:tcPr>
            <w:tcW w:w="7822" w:type="dxa"/>
            <w:vAlign w:val="center"/>
          </w:tcPr>
          <w:p w14:paraId="3EA08D7A" w14:textId="4D8D4B5E" w:rsidR="00A54E5F" w:rsidRPr="00944E2A" w:rsidRDefault="00A54E5F" w:rsidP="00A54E5F">
            <w:pPr>
              <w:pStyle w:val="Bullet4"/>
              <w:ind w:left="419" w:hanging="360"/>
            </w:pPr>
            <w:r w:rsidRPr="00944E2A">
              <w:t>.3</w:t>
            </w:r>
            <w:r w:rsidRPr="00944E2A">
              <w:tab/>
              <w:t>Domicile clause where domicile is in doubt.</w:t>
            </w:r>
          </w:p>
        </w:tc>
        <w:tc>
          <w:tcPr>
            <w:tcW w:w="900" w:type="dxa"/>
            <w:vAlign w:val="center"/>
          </w:tcPr>
          <w:p w14:paraId="30604954" w14:textId="77777777" w:rsidR="00A54E5F" w:rsidRDefault="00A54E5F" w:rsidP="00151893">
            <w:pPr>
              <w:pStyle w:val="Bullet4"/>
              <w:ind w:left="-104"/>
              <w:jc w:val="center"/>
            </w:pPr>
          </w:p>
        </w:tc>
      </w:tr>
      <w:tr w:rsidR="00A54E5F" w:rsidRPr="006C189C" w14:paraId="7B3DEAFE" w14:textId="77777777" w:rsidTr="00151893">
        <w:tc>
          <w:tcPr>
            <w:tcW w:w="633" w:type="dxa"/>
          </w:tcPr>
          <w:p w14:paraId="795384CE" w14:textId="77777777" w:rsidR="00A54E5F" w:rsidRDefault="00A54E5F" w:rsidP="00151893">
            <w:pPr>
              <w:spacing w:before="80" w:after="80"/>
              <w:jc w:val="right"/>
              <w:rPr>
                <w:rFonts w:ascii="Times New Roman" w:hAnsi="Times New Roman" w:cs="Times New Roman"/>
              </w:rPr>
            </w:pPr>
          </w:p>
        </w:tc>
        <w:tc>
          <w:tcPr>
            <w:tcW w:w="7822" w:type="dxa"/>
            <w:vAlign w:val="center"/>
          </w:tcPr>
          <w:p w14:paraId="141ADE81" w14:textId="6A6D26E2" w:rsidR="00A54E5F" w:rsidRPr="00944E2A" w:rsidRDefault="00A54E5F" w:rsidP="00A54E5F">
            <w:pPr>
              <w:pStyle w:val="Bullet4"/>
              <w:ind w:left="419" w:hanging="360"/>
            </w:pPr>
            <w:r w:rsidRPr="00944E2A">
              <w:t>.4</w:t>
            </w:r>
            <w:r w:rsidRPr="00944E2A">
              <w:tab/>
              <w:t>Provision for required Canadian residence of trustees and administration of the trust in Canada.</w:t>
            </w:r>
          </w:p>
        </w:tc>
        <w:tc>
          <w:tcPr>
            <w:tcW w:w="900" w:type="dxa"/>
            <w:vAlign w:val="center"/>
          </w:tcPr>
          <w:p w14:paraId="65D6C484" w14:textId="77777777" w:rsidR="00A54E5F" w:rsidRDefault="00A54E5F" w:rsidP="00151893">
            <w:pPr>
              <w:pStyle w:val="Bullet4"/>
              <w:ind w:left="-104"/>
              <w:jc w:val="center"/>
            </w:pPr>
          </w:p>
        </w:tc>
      </w:tr>
      <w:tr w:rsidR="00A54E5F" w:rsidRPr="006C189C" w14:paraId="297B583C" w14:textId="77777777" w:rsidTr="00151893">
        <w:tc>
          <w:tcPr>
            <w:tcW w:w="633" w:type="dxa"/>
          </w:tcPr>
          <w:p w14:paraId="062880BD" w14:textId="77777777" w:rsidR="00A54E5F" w:rsidRDefault="00A54E5F" w:rsidP="00151893">
            <w:pPr>
              <w:spacing w:before="80" w:after="80"/>
              <w:jc w:val="right"/>
              <w:rPr>
                <w:rFonts w:ascii="Times New Roman" w:hAnsi="Times New Roman" w:cs="Times New Roman"/>
              </w:rPr>
            </w:pPr>
          </w:p>
        </w:tc>
        <w:tc>
          <w:tcPr>
            <w:tcW w:w="7822" w:type="dxa"/>
            <w:vAlign w:val="center"/>
          </w:tcPr>
          <w:p w14:paraId="5ADF8F20" w14:textId="516D883F" w:rsidR="00A54E5F" w:rsidRPr="00944E2A" w:rsidRDefault="00A54E5F" w:rsidP="00A54E5F">
            <w:pPr>
              <w:pStyle w:val="Bullet4"/>
              <w:ind w:left="419" w:hanging="360"/>
            </w:pPr>
            <w:r w:rsidRPr="00944E2A">
              <w:t>.5</w:t>
            </w:r>
            <w:r w:rsidRPr="00944E2A">
              <w:tab/>
              <w:t xml:space="preserve">Provision for mandatory future administration outside Canada and resignation of Canadian trustees on demand by a </w:t>
            </w:r>
            <w:r w:rsidR="00A00917">
              <w:t>beneficiary</w:t>
            </w:r>
            <w:r w:rsidRPr="00944E2A">
              <w:t xml:space="preserve"> who wishes to live in another country.</w:t>
            </w:r>
          </w:p>
        </w:tc>
        <w:tc>
          <w:tcPr>
            <w:tcW w:w="900" w:type="dxa"/>
            <w:vAlign w:val="center"/>
          </w:tcPr>
          <w:p w14:paraId="4D82AEDE" w14:textId="77777777" w:rsidR="00A54E5F" w:rsidRDefault="00A54E5F" w:rsidP="00151893">
            <w:pPr>
              <w:pStyle w:val="Bullet4"/>
              <w:ind w:left="-104"/>
              <w:jc w:val="center"/>
            </w:pPr>
          </w:p>
        </w:tc>
      </w:tr>
      <w:tr w:rsidR="00A54E5F" w:rsidRPr="006C189C" w14:paraId="46A35C21" w14:textId="77777777" w:rsidTr="00151893">
        <w:tc>
          <w:tcPr>
            <w:tcW w:w="633" w:type="dxa"/>
          </w:tcPr>
          <w:p w14:paraId="6E8F8424" w14:textId="77777777" w:rsidR="00A54E5F" w:rsidRDefault="00A54E5F" w:rsidP="00151893">
            <w:pPr>
              <w:spacing w:before="80" w:after="80"/>
              <w:jc w:val="right"/>
              <w:rPr>
                <w:rFonts w:ascii="Times New Roman" w:hAnsi="Times New Roman" w:cs="Times New Roman"/>
              </w:rPr>
            </w:pPr>
          </w:p>
        </w:tc>
        <w:tc>
          <w:tcPr>
            <w:tcW w:w="7822" w:type="dxa"/>
            <w:vAlign w:val="center"/>
          </w:tcPr>
          <w:p w14:paraId="12CD53D0" w14:textId="74D0643E" w:rsidR="00A54E5F" w:rsidRPr="00944E2A" w:rsidRDefault="00A54E5F" w:rsidP="00A54E5F">
            <w:pPr>
              <w:pStyle w:val="Bullet4"/>
              <w:ind w:left="419" w:hanging="360"/>
            </w:pPr>
            <w:r w:rsidRPr="00944E2A">
              <w:t>.6</w:t>
            </w:r>
            <w:r w:rsidRPr="00944E2A">
              <w:tab/>
              <w:t>Power to appoint an executor in another jurisdiction if required to obtain ancillary grant.</w:t>
            </w:r>
          </w:p>
        </w:tc>
        <w:tc>
          <w:tcPr>
            <w:tcW w:w="900" w:type="dxa"/>
            <w:vAlign w:val="center"/>
          </w:tcPr>
          <w:p w14:paraId="6A151A6B" w14:textId="77777777" w:rsidR="00A54E5F" w:rsidRDefault="00A54E5F" w:rsidP="00151893">
            <w:pPr>
              <w:pStyle w:val="Bullet4"/>
              <w:ind w:left="-104"/>
              <w:jc w:val="center"/>
            </w:pPr>
          </w:p>
        </w:tc>
      </w:tr>
      <w:tr w:rsidR="00A54E5F" w:rsidRPr="006C189C" w14:paraId="7116FDA7" w14:textId="77777777" w:rsidTr="00151893">
        <w:tc>
          <w:tcPr>
            <w:tcW w:w="633" w:type="dxa"/>
          </w:tcPr>
          <w:p w14:paraId="14B4FAD1" w14:textId="77777777" w:rsidR="00A54E5F" w:rsidRDefault="00A54E5F" w:rsidP="00151893">
            <w:pPr>
              <w:spacing w:before="80" w:after="80"/>
              <w:jc w:val="right"/>
              <w:rPr>
                <w:rFonts w:ascii="Times New Roman" w:hAnsi="Times New Roman" w:cs="Times New Roman"/>
              </w:rPr>
            </w:pPr>
          </w:p>
        </w:tc>
        <w:tc>
          <w:tcPr>
            <w:tcW w:w="7822" w:type="dxa"/>
            <w:vAlign w:val="center"/>
          </w:tcPr>
          <w:p w14:paraId="7E06E961" w14:textId="28CA7364" w:rsidR="00A54E5F" w:rsidRPr="00944E2A" w:rsidRDefault="00A54E5F" w:rsidP="00A54E5F">
            <w:pPr>
              <w:pStyle w:val="Bullet4"/>
              <w:ind w:left="419" w:hanging="360"/>
            </w:pPr>
            <w:r w:rsidRPr="00944E2A">
              <w:t>.7</w:t>
            </w:r>
            <w:r w:rsidRPr="00944E2A">
              <w:tab/>
              <w:t>Provision for pets.</w:t>
            </w:r>
          </w:p>
        </w:tc>
        <w:tc>
          <w:tcPr>
            <w:tcW w:w="900" w:type="dxa"/>
            <w:vAlign w:val="center"/>
          </w:tcPr>
          <w:p w14:paraId="6A343D0D" w14:textId="77777777" w:rsidR="00A54E5F" w:rsidRDefault="00A54E5F" w:rsidP="00151893">
            <w:pPr>
              <w:pStyle w:val="Bullet4"/>
              <w:ind w:left="-104"/>
              <w:jc w:val="center"/>
            </w:pPr>
          </w:p>
        </w:tc>
      </w:tr>
      <w:tr w:rsidR="00A54E5F" w:rsidRPr="006C189C" w14:paraId="4A033BCD" w14:textId="77777777" w:rsidTr="00151893">
        <w:tc>
          <w:tcPr>
            <w:tcW w:w="633" w:type="dxa"/>
          </w:tcPr>
          <w:p w14:paraId="534768E4" w14:textId="77777777" w:rsidR="00A54E5F" w:rsidRDefault="00A54E5F" w:rsidP="00151893">
            <w:pPr>
              <w:spacing w:before="80" w:after="80"/>
              <w:jc w:val="right"/>
              <w:rPr>
                <w:rFonts w:ascii="Times New Roman" w:hAnsi="Times New Roman" w:cs="Times New Roman"/>
              </w:rPr>
            </w:pPr>
          </w:p>
        </w:tc>
        <w:tc>
          <w:tcPr>
            <w:tcW w:w="7822" w:type="dxa"/>
            <w:vAlign w:val="center"/>
          </w:tcPr>
          <w:p w14:paraId="758FE59E" w14:textId="35FA84EF" w:rsidR="00A54E5F" w:rsidRPr="00944E2A" w:rsidRDefault="00A54E5F" w:rsidP="00A54E5F">
            <w:pPr>
              <w:pStyle w:val="Bullet4"/>
              <w:ind w:left="419" w:hanging="360"/>
            </w:pPr>
            <w:r w:rsidRPr="00944E2A">
              <w:t>.8</w:t>
            </w:r>
            <w:r w:rsidRPr="00944E2A">
              <w:tab/>
              <w:t>Forgiveness of indebtedness.</w:t>
            </w:r>
          </w:p>
        </w:tc>
        <w:tc>
          <w:tcPr>
            <w:tcW w:w="900" w:type="dxa"/>
            <w:vAlign w:val="center"/>
          </w:tcPr>
          <w:p w14:paraId="2C68C2BB" w14:textId="77777777" w:rsidR="00A54E5F" w:rsidRDefault="00A54E5F" w:rsidP="00151893">
            <w:pPr>
              <w:pStyle w:val="Bullet4"/>
              <w:ind w:left="-104"/>
              <w:jc w:val="center"/>
            </w:pPr>
          </w:p>
        </w:tc>
      </w:tr>
      <w:tr w:rsidR="00A54E5F" w:rsidRPr="006C189C" w14:paraId="4F599B0E" w14:textId="77777777" w:rsidTr="00151893">
        <w:tc>
          <w:tcPr>
            <w:tcW w:w="633" w:type="dxa"/>
          </w:tcPr>
          <w:p w14:paraId="36A19FB2" w14:textId="77777777" w:rsidR="00A54E5F" w:rsidRDefault="00A54E5F" w:rsidP="00151893">
            <w:pPr>
              <w:spacing w:before="80" w:after="80"/>
              <w:jc w:val="right"/>
              <w:rPr>
                <w:rFonts w:ascii="Times New Roman" w:hAnsi="Times New Roman" w:cs="Times New Roman"/>
              </w:rPr>
            </w:pPr>
          </w:p>
        </w:tc>
        <w:tc>
          <w:tcPr>
            <w:tcW w:w="7822" w:type="dxa"/>
            <w:vAlign w:val="center"/>
          </w:tcPr>
          <w:p w14:paraId="7178387E" w14:textId="375EF854" w:rsidR="00A54E5F" w:rsidRPr="00944E2A" w:rsidRDefault="00A54E5F" w:rsidP="00A54E5F">
            <w:pPr>
              <w:pStyle w:val="Bullet4"/>
              <w:ind w:left="419" w:hanging="360"/>
            </w:pPr>
            <w:r w:rsidRPr="00944E2A">
              <w:t>.9</w:t>
            </w:r>
            <w:r w:rsidRPr="00944E2A">
              <w:tab/>
            </w:r>
            <w:r w:rsidR="00A00917">
              <w:t>Amounts</w:t>
            </w:r>
            <w:r w:rsidRPr="00944E2A">
              <w:t xml:space="preserve"> brought into hotchpot (respecting gifts or advances to children).</w:t>
            </w:r>
          </w:p>
        </w:tc>
        <w:tc>
          <w:tcPr>
            <w:tcW w:w="900" w:type="dxa"/>
            <w:vAlign w:val="center"/>
          </w:tcPr>
          <w:p w14:paraId="2C1C28E5" w14:textId="77777777" w:rsidR="00A54E5F" w:rsidRDefault="00A54E5F" w:rsidP="00151893">
            <w:pPr>
              <w:pStyle w:val="Bullet4"/>
              <w:ind w:left="-104"/>
              <w:jc w:val="center"/>
            </w:pPr>
          </w:p>
        </w:tc>
      </w:tr>
      <w:tr w:rsidR="00A54E5F" w:rsidRPr="006C189C" w14:paraId="02F32DAC" w14:textId="77777777" w:rsidTr="00151893">
        <w:tc>
          <w:tcPr>
            <w:tcW w:w="633" w:type="dxa"/>
          </w:tcPr>
          <w:p w14:paraId="5B8A7A26" w14:textId="77777777" w:rsidR="00A54E5F" w:rsidRDefault="00A54E5F" w:rsidP="00151893">
            <w:pPr>
              <w:spacing w:before="80" w:after="80"/>
              <w:jc w:val="right"/>
              <w:rPr>
                <w:rFonts w:ascii="Times New Roman" w:hAnsi="Times New Roman" w:cs="Times New Roman"/>
              </w:rPr>
            </w:pPr>
          </w:p>
        </w:tc>
        <w:tc>
          <w:tcPr>
            <w:tcW w:w="7822" w:type="dxa"/>
            <w:vAlign w:val="center"/>
          </w:tcPr>
          <w:p w14:paraId="6A7CF159" w14:textId="783FE66F" w:rsidR="00A54E5F" w:rsidRPr="00944E2A" w:rsidRDefault="00A54E5F" w:rsidP="00A54E5F">
            <w:pPr>
              <w:pStyle w:val="Bullet4"/>
              <w:ind w:left="419" w:hanging="360"/>
            </w:pPr>
            <w:r w:rsidRPr="00944E2A">
              <w:t>.10</w:t>
            </w:r>
            <w:r w:rsidRPr="00944E2A">
              <w:tab/>
            </w:r>
            <w:r w:rsidR="00EE3456" w:rsidRPr="00944E2A">
              <w:t>Confirming joint bank accounts to pass by survivorship with no resulting trusts; confirming life insurance and registered plan proceeds to pass to designated beneficiaries with no resulting trusts.</w:t>
            </w:r>
          </w:p>
        </w:tc>
        <w:tc>
          <w:tcPr>
            <w:tcW w:w="900" w:type="dxa"/>
            <w:vAlign w:val="center"/>
          </w:tcPr>
          <w:p w14:paraId="5643D299" w14:textId="77777777" w:rsidR="00A54E5F" w:rsidRDefault="00A54E5F" w:rsidP="00151893">
            <w:pPr>
              <w:pStyle w:val="Bullet4"/>
              <w:ind w:left="-104"/>
              <w:jc w:val="center"/>
            </w:pPr>
          </w:p>
        </w:tc>
      </w:tr>
      <w:tr w:rsidR="00A54E5F" w:rsidRPr="006C189C" w14:paraId="1938DD8F" w14:textId="77777777" w:rsidTr="00151893">
        <w:tc>
          <w:tcPr>
            <w:tcW w:w="633" w:type="dxa"/>
          </w:tcPr>
          <w:p w14:paraId="1E979E48" w14:textId="77777777" w:rsidR="00A54E5F" w:rsidRDefault="00A54E5F" w:rsidP="00151893">
            <w:pPr>
              <w:spacing w:before="80" w:after="80"/>
              <w:jc w:val="right"/>
              <w:rPr>
                <w:rFonts w:ascii="Times New Roman" w:hAnsi="Times New Roman" w:cs="Times New Roman"/>
              </w:rPr>
            </w:pPr>
          </w:p>
        </w:tc>
        <w:tc>
          <w:tcPr>
            <w:tcW w:w="7822" w:type="dxa"/>
            <w:vAlign w:val="center"/>
          </w:tcPr>
          <w:p w14:paraId="399FEA27" w14:textId="1CF549D7" w:rsidR="00A54E5F" w:rsidRPr="00944E2A" w:rsidRDefault="00A54E5F" w:rsidP="00A54E5F">
            <w:pPr>
              <w:pStyle w:val="Bullet4"/>
              <w:ind w:left="419" w:hanging="360"/>
            </w:pPr>
            <w:r w:rsidRPr="00944E2A">
              <w:t>.11</w:t>
            </w:r>
            <w:r w:rsidRPr="00944E2A">
              <w:tab/>
            </w:r>
            <w:r w:rsidR="00EE3456" w:rsidRPr="00944E2A">
              <w:t xml:space="preserve">Will made in contemplation of marriage (note that under </w:t>
            </w:r>
            <w:r w:rsidR="00EE3456" w:rsidRPr="00944E2A">
              <w:rPr>
                <w:i/>
              </w:rPr>
              <w:t>WESA</w:t>
            </w:r>
            <w:r w:rsidR="00EE3456" w:rsidRPr="00944E2A">
              <w:t>, s. 55(2), a change in circumstances will not be sufficient to show an intention to alter a will).</w:t>
            </w:r>
          </w:p>
        </w:tc>
        <w:tc>
          <w:tcPr>
            <w:tcW w:w="900" w:type="dxa"/>
            <w:vAlign w:val="center"/>
          </w:tcPr>
          <w:p w14:paraId="46E6A446" w14:textId="77777777" w:rsidR="00A54E5F" w:rsidRDefault="00A54E5F" w:rsidP="00151893">
            <w:pPr>
              <w:pStyle w:val="Bullet4"/>
              <w:ind w:left="-104"/>
              <w:jc w:val="center"/>
            </w:pPr>
          </w:p>
        </w:tc>
      </w:tr>
      <w:tr w:rsidR="004D1C56" w:rsidRPr="006C189C" w14:paraId="1B2A3A55" w14:textId="77777777" w:rsidTr="00151893">
        <w:tc>
          <w:tcPr>
            <w:tcW w:w="633" w:type="dxa"/>
          </w:tcPr>
          <w:p w14:paraId="4914D556" w14:textId="77777777" w:rsidR="004D1C56" w:rsidRDefault="004D1C56" w:rsidP="00151893">
            <w:pPr>
              <w:spacing w:before="80" w:after="80"/>
              <w:jc w:val="right"/>
              <w:rPr>
                <w:rFonts w:ascii="Times New Roman" w:hAnsi="Times New Roman" w:cs="Times New Roman"/>
              </w:rPr>
            </w:pPr>
          </w:p>
        </w:tc>
        <w:tc>
          <w:tcPr>
            <w:tcW w:w="7822" w:type="dxa"/>
            <w:vAlign w:val="center"/>
          </w:tcPr>
          <w:p w14:paraId="3F491CBC" w14:textId="0FFB7A78" w:rsidR="004D1C56" w:rsidRPr="00944E2A" w:rsidRDefault="004D1C56" w:rsidP="00A54E5F">
            <w:pPr>
              <w:pStyle w:val="Bullet4"/>
              <w:ind w:left="419" w:hanging="360"/>
            </w:pPr>
            <w:r>
              <w:t>.12</w:t>
            </w:r>
            <w:r w:rsidR="007527B5">
              <w:tab/>
            </w:r>
            <w:r>
              <w:t xml:space="preserve">Will made in contemplation of divorce or separation. If the will-maker wants a gift to </w:t>
            </w:r>
            <w:r w:rsidR="00954791">
              <w:t xml:space="preserve">a </w:t>
            </w:r>
            <w:r>
              <w:t xml:space="preserve">spouse or </w:t>
            </w:r>
            <w:r w:rsidR="00954791">
              <w:t xml:space="preserve">the </w:t>
            </w:r>
            <w:r>
              <w:t xml:space="preserve">appointment of </w:t>
            </w:r>
            <w:r w:rsidR="00954791">
              <w:t xml:space="preserve">a </w:t>
            </w:r>
            <w:r>
              <w:t xml:space="preserve">spouse as trustee to survive the separation, the will should clearly state this intention to overcome the presumption in </w:t>
            </w:r>
            <w:r>
              <w:rPr>
                <w:i/>
              </w:rPr>
              <w:t>WESA</w:t>
            </w:r>
            <w:r w:rsidRPr="00B64FC4">
              <w:t>,</w:t>
            </w:r>
            <w:r>
              <w:rPr>
                <w:i/>
              </w:rPr>
              <w:t xml:space="preserve"> </w:t>
            </w:r>
            <w:r>
              <w:t>s.</w:t>
            </w:r>
            <w:r w:rsidR="007527B5">
              <w:t> </w:t>
            </w:r>
            <w:r>
              <w:t>56</w:t>
            </w:r>
            <w:r w:rsidRPr="0011720D">
              <w:t>.</w:t>
            </w:r>
          </w:p>
        </w:tc>
        <w:tc>
          <w:tcPr>
            <w:tcW w:w="900" w:type="dxa"/>
            <w:vAlign w:val="center"/>
          </w:tcPr>
          <w:p w14:paraId="72E01FA0" w14:textId="77777777" w:rsidR="004D1C56" w:rsidRDefault="004D1C56" w:rsidP="00151893">
            <w:pPr>
              <w:pStyle w:val="Bullet4"/>
              <w:ind w:left="-104"/>
              <w:jc w:val="center"/>
            </w:pPr>
          </w:p>
        </w:tc>
      </w:tr>
      <w:tr w:rsidR="00A54E5F" w:rsidRPr="006C189C" w14:paraId="238AA39A" w14:textId="77777777" w:rsidTr="00151893">
        <w:tc>
          <w:tcPr>
            <w:tcW w:w="633" w:type="dxa"/>
          </w:tcPr>
          <w:p w14:paraId="0925BF7C" w14:textId="77777777" w:rsidR="00A54E5F" w:rsidRDefault="00A54E5F" w:rsidP="00151893">
            <w:pPr>
              <w:spacing w:before="80" w:after="80"/>
              <w:jc w:val="right"/>
              <w:rPr>
                <w:rFonts w:ascii="Times New Roman" w:hAnsi="Times New Roman" w:cs="Times New Roman"/>
              </w:rPr>
            </w:pPr>
          </w:p>
        </w:tc>
        <w:tc>
          <w:tcPr>
            <w:tcW w:w="7822" w:type="dxa"/>
            <w:vAlign w:val="center"/>
          </w:tcPr>
          <w:p w14:paraId="082FA9CE" w14:textId="430D2384" w:rsidR="00A54E5F" w:rsidRPr="00944E2A" w:rsidRDefault="00A54E5F" w:rsidP="00A54E5F">
            <w:pPr>
              <w:pStyle w:val="Bullet4"/>
              <w:ind w:left="419" w:hanging="360"/>
            </w:pPr>
            <w:r w:rsidRPr="00944E2A">
              <w:t>.1</w:t>
            </w:r>
            <w:r w:rsidR="004D1C56">
              <w:t>3</w:t>
            </w:r>
            <w:r w:rsidRPr="00944E2A">
              <w:tab/>
            </w:r>
            <w:r w:rsidR="00EE3456" w:rsidRPr="00944E2A">
              <w:t>Provision for upkeep of a family burial plot.</w:t>
            </w:r>
          </w:p>
        </w:tc>
        <w:tc>
          <w:tcPr>
            <w:tcW w:w="900" w:type="dxa"/>
            <w:vAlign w:val="center"/>
          </w:tcPr>
          <w:p w14:paraId="2791E854" w14:textId="77777777" w:rsidR="00A54E5F" w:rsidRDefault="00A54E5F" w:rsidP="00151893">
            <w:pPr>
              <w:pStyle w:val="Bullet4"/>
              <w:ind w:left="-104"/>
              <w:jc w:val="center"/>
            </w:pPr>
          </w:p>
        </w:tc>
      </w:tr>
      <w:tr w:rsidR="00A54E5F" w:rsidRPr="006C189C" w14:paraId="1BBF462C" w14:textId="77777777" w:rsidTr="00151893">
        <w:tc>
          <w:tcPr>
            <w:tcW w:w="633" w:type="dxa"/>
          </w:tcPr>
          <w:p w14:paraId="099864C8" w14:textId="77777777" w:rsidR="00A54E5F" w:rsidRDefault="00A54E5F" w:rsidP="00151893">
            <w:pPr>
              <w:spacing w:before="80" w:after="80"/>
              <w:jc w:val="right"/>
              <w:rPr>
                <w:rFonts w:ascii="Times New Roman" w:hAnsi="Times New Roman" w:cs="Times New Roman"/>
              </w:rPr>
            </w:pPr>
          </w:p>
        </w:tc>
        <w:tc>
          <w:tcPr>
            <w:tcW w:w="7822" w:type="dxa"/>
            <w:vAlign w:val="center"/>
          </w:tcPr>
          <w:p w14:paraId="365F102B" w14:textId="3792C4C7" w:rsidR="00A54E5F" w:rsidRPr="00944E2A" w:rsidRDefault="00A54E5F" w:rsidP="00A54E5F">
            <w:pPr>
              <w:pStyle w:val="Bullet4"/>
              <w:ind w:left="419" w:hanging="360"/>
            </w:pPr>
            <w:r w:rsidRPr="00944E2A">
              <w:t>.1</w:t>
            </w:r>
            <w:r w:rsidR="004D1C56">
              <w:t>4</w:t>
            </w:r>
            <w:r w:rsidRPr="00944E2A">
              <w:tab/>
            </w:r>
            <w:r w:rsidR="00EE3456" w:rsidRPr="00944E2A">
              <w:t>Maintenance to divorced spouse.</w:t>
            </w:r>
          </w:p>
        </w:tc>
        <w:tc>
          <w:tcPr>
            <w:tcW w:w="900" w:type="dxa"/>
            <w:vAlign w:val="center"/>
          </w:tcPr>
          <w:p w14:paraId="77FC0E58" w14:textId="77777777" w:rsidR="00A54E5F" w:rsidRDefault="00A54E5F" w:rsidP="00151893">
            <w:pPr>
              <w:pStyle w:val="Bullet4"/>
              <w:ind w:left="-104"/>
              <w:jc w:val="center"/>
            </w:pPr>
          </w:p>
        </w:tc>
      </w:tr>
      <w:tr w:rsidR="00A54E5F" w:rsidRPr="006C189C" w14:paraId="445D432B" w14:textId="77777777" w:rsidTr="00151893">
        <w:tc>
          <w:tcPr>
            <w:tcW w:w="633" w:type="dxa"/>
          </w:tcPr>
          <w:p w14:paraId="3B849CD3" w14:textId="77777777" w:rsidR="00A54E5F" w:rsidRDefault="00A54E5F" w:rsidP="00151893">
            <w:pPr>
              <w:spacing w:before="80" w:after="80"/>
              <w:jc w:val="right"/>
              <w:rPr>
                <w:rFonts w:ascii="Times New Roman" w:hAnsi="Times New Roman" w:cs="Times New Roman"/>
              </w:rPr>
            </w:pPr>
          </w:p>
        </w:tc>
        <w:tc>
          <w:tcPr>
            <w:tcW w:w="7822" w:type="dxa"/>
            <w:vAlign w:val="center"/>
          </w:tcPr>
          <w:p w14:paraId="6981131B" w14:textId="5F1BEE48" w:rsidR="00A54E5F" w:rsidRPr="00944E2A" w:rsidRDefault="00A54E5F" w:rsidP="00A54E5F">
            <w:pPr>
              <w:pStyle w:val="Bullet4"/>
              <w:ind w:left="419" w:hanging="360"/>
            </w:pPr>
            <w:r w:rsidRPr="00944E2A">
              <w:t>.1</w:t>
            </w:r>
            <w:r w:rsidR="004D1C56">
              <w:t>5</w:t>
            </w:r>
            <w:r w:rsidRPr="00944E2A">
              <w:tab/>
            </w:r>
            <w:r w:rsidR="00EE3456" w:rsidRPr="00944E2A">
              <w:t xml:space="preserve">Provision regarding preferred beneficiary election and other elections and designations pursuant to the </w:t>
            </w:r>
            <w:r w:rsidR="00EE3456" w:rsidRPr="00944E2A">
              <w:rPr>
                <w:rStyle w:val="Italics"/>
                <w:rFonts w:ascii="Times New Roman" w:hAnsi="Times New Roman"/>
                <w:sz w:val="22"/>
              </w:rPr>
              <w:t>Income Tax Act</w:t>
            </w:r>
            <w:r w:rsidR="00EE3456" w:rsidRPr="00944E2A">
              <w:t xml:space="preserve"> (e.g., that the trustee has power to make or join in making the election).</w:t>
            </w:r>
          </w:p>
        </w:tc>
        <w:tc>
          <w:tcPr>
            <w:tcW w:w="900" w:type="dxa"/>
            <w:vAlign w:val="center"/>
          </w:tcPr>
          <w:p w14:paraId="17C6E574" w14:textId="77777777" w:rsidR="00A54E5F" w:rsidRDefault="00A54E5F" w:rsidP="00151893">
            <w:pPr>
              <w:pStyle w:val="Bullet4"/>
              <w:ind w:left="-104"/>
              <w:jc w:val="center"/>
            </w:pPr>
          </w:p>
        </w:tc>
      </w:tr>
      <w:tr w:rsidR="00A54E5F" w:rsidRPr="006C189C" w14:paraId="5E90A7E7" w14:textId="77777777" w:rsidTr="00151893">
        <w:tc>
          <w:tcPr>
            <w:tcW w:w="633" w:type="dxa"/>
          </w:tcPr>
          <w:p w14:paraId="39BDD4B8" w14:textId="77777777" w:rsidR="00A54E5F" w:rsidRDefault="00A54E5F" w:rsidP="00151893">
            <w:pPr>
              <w:spacing w:before="80" w:after="80"/>
              <w:jc w:val="right"/>
              <w:rPr>
                <w:rFonts w:ascii="Times New Roman" w:hAnsi="Times New Roman" w:cs="Times New Roman"/>
              </w:rPr>
            </w:pPr>
          </w:p>
        </w:tc>
        <w:tc>
          <w:tcPr>
            <w:tcW w:w="7822" w:type="dxa"/>
            <w:vAlign w:val="center"/>
          </w:tcPr>
          <w:p w14:paraId="42965795" w14:textId="2DAEC445" w:rsidR="00A54E5F" w:rsidRPr="00944E2A" w:rsidRDefault="00A54E5F" w:rsidP="00A54E5F">
            <w:pPr>
              <w:pStyle w:val="Bullet4"/>
              <w:ind w:left="419" w:hanging="360"/>
            </w:pPr>
            <w:r w:rsidRPr="00944E2A">
              <w:t>.1</w:t>
            </w:r>
            <w:r w:rsidR="004D1C56">
              <w:t>6</w:t>
            </w:r>
            <w:r w:rsidRPr="00944E2A">
              <w:tab/>
            </w:r>
            <w:r w:rsidR="00EE3456" w:rsidRPr="00944E2A">
              <w:t>Directions as to the application of certain assets to satisfy specific tax liabilities at death (for example, taxation of RRSP proceeds on death may be satisfied from RRSP rather than from the residue). Consider whether to apply on pro rata basis or as “last” dollars taxed.</w:t>
            </w:r>
          </w:p>
        </w:tc>
        <w:tc>
          <w:tcPr>
            <w:tcW w:w="900" w:type="dxa"/>
            <w:vAlign w:val="center"/>
          </w:tcPr>
          <w:p w14:paraId="1CAAC693" w14:textId="77777777" w:rsidR="00A54E5F" w:rsidRDefault="00A54E5F" w:rsidP="00151893">
            <w:pPr>
              <w:pStyle w:val="Bullet4"/>
              <w:ind w:left="-104"/>
              <w:jc w:val="center"/>
            </w:pPr>
          </w:p>
        </w:tc>
      </w:tr>
    </w:tbl>
    <w:p w14:paraId="4EE09216" w14:textId="77777777" w:rsidR="00F5655E" w:rsidRPr="006C189C" w:rsidRDefault="00F5655E" w:rsidP="00F5655E">
      <w:pPr>
        <w:pStyle w:val="Bullet1"/>
      </w:pPr>
    </w:p>
    <w:tbl>
      <w:tblPr>
        <w:tblStyle w:val="TableGrid"/>
        <w:tblW w:w="9355" w:type="dxa"/>
        <w:tblLook w:val="04A0" w:firstRow="1" w:lastRow="0" w:firstColumn="1" w:lastColumn="0" w:noHBand="0" w:noVBand="1"/>
      </w:tblPr>
      <w:tblGrid>
        <w:gridCol w:w="633"/>
        <w:gridCol w:w="7822"/>
        <w:gridCol w:w="900"/>
      </w:tblGrid>
      <w:tr w:rsidR="00F5655E" w:rsidRPr="006C189C" w14:paraId="6F8AAC5A" w14:textId="77777777" w:rsidTr="00151893">
        <w:tc>
          <w:tcPr>
            <w:tcW w:w="633" w:type="dxa"/>
            <w:shd w:val="clear" w:color="auto" w:fill="D9E2F3" w:themeFill="accent1" w:themeFillTint="33"/>
          </w:tcPr>
          <w:p w14:paraId="18513EBF" w14:textId="7E902FC0" w:rsidR="00F5655E" w:rsidRPr="0024237C" w:rsidRDefault="00EE3456" w:rsidP="00151893">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7FE0D650" w14:textId="4100A7DF" w:rsidR="00F5655E" w:rsidRPr="006C189C" w:rsidRDefault="00EE3456" w:rsidP="00151893">
            <w:pPr>
              <w:pStyle w:val="Heading1"/>
              <w:spacing w:before="80" w:after="80"/>
              <w:outlineLvl w:val="0"/>
            </w:pPr>
            <w:r>
              <w:t>ATTESTATION CLAUSE</w:t>
            </w:r>
          </w:p>
        </w:tc>
      </w:tr>
      <w:tr w:rsidR="00F5655E" w:rsidRPr="006C189C" w14:paraId="33AE8CAD" w14:textId="77777777" w:rsidTr="00151893">
        <w:tc>
          <w:tcPr>
            <w:tcW w:w="633" w:type="dxa"/>
          </w:tcPr>
          <w:p w14:paraId="3602EB1D" w14:textId="1FC80684" w:rsidR="00F5655E" w:rsidRPr="006C189C" w:rsidRDefault="00EE3456" w:rsidP="00151893">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29027919" w14:textId="7F20848D" w:rsidR="00F5655E" w:rsidRPr="006C189C" w:rsidRDefault="00EE3456" w:rsidP="00151893">
            <w:pPr>
              <w:pStyle w:val="Bullet1"/>
            </w:pPr>
            <w:r w:rsidRPr="00790991">
              <w:t>Ensure that the clause reflects any special circu</w:t>
            </w:r>
            <w:r w:rsidRPr="00DC28D6">
              <w:t>m</w:t>
            </w:r>
            <w:r w:rsidRPr="00790991">
              <w:t>stances (e.g., blind will-maker, signing with a mark).</w:t>
            </w:r>
          </w:p>
        </w:tc>
        <w:tc>
          <w:tcPr>
            <w:tcW w:w="900" w:type="dxa"/>
            <w:vAlign w:val="center"/>
          </w:tcPr>
          <w:p w14:paraId="5EEC8B72" w14:textId="77777777" w:rsidR="00F5655E" w:rsidRPr="006C189C" w:rsidRDefault="00F5655E" w:rsidP="00151893">
            <w:pPr>
              <w:pStyle w:val="Bullet1"/>
              <w:ind w:left="-104"/>
              <w:jc w:val="center"/>
            </w:pPr>
            <w:r w:rsidRPr="00437BB1">
              <w:rPr>
                <w:sz w:val="40"/>
                <w:szCs w:val="40"/>
              </w:rPr>
              <w:sym w:font="Wingdings 2" w:char="F0A3"/>
            </w:r>
          </w:p>
        </w:tc>
      </w:tr>
      <w:tr w:rsidR="00F5655E" w:rsidRPr="006C189C" w14:paraId="54026259" w14:textId="77777777" w:rsidTr="00151893">
        <w:tc>
          <w:tcPr>
            <w:tcW w:w="633" w:type="dxa"/>
          </w:tcPr>
          <w:p w14:paraId="322ECEC1" w14:textId="0D6BD5FF" w:rsidR="00F5655E" w:rsidRPr="002A6052" w:rsidRDefault="00EE3456" w:rsidP="00151893">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48BE8985" w14:textId="0D6D1632" w:rsidR="00F5655E" w:rsidRPr="006C189C" w:rsidRDefault="00EE3456" w:rsidP="00151893">
            <w:pPr>
              <w:pStyle w:val="Bullet1"/>
            </w:pPr>
            <w:r>
              <w:t xml:space="preserve">If witnessing will occur by videoconference, modify to refer to will-maker and witnesses being in each other's </w:t>
            </w:r>
            <w:r w:rsidR="008B585E">
              <w:t>“</w:t>
            </w:r>
            <w:r>
              <w:t>electronic presence</w:t>
            </w:r>
            <w:r w:rsidR="008B585E">
              <w:t>”</w:t>
            </w:r>
            <w:r>
              <w:t xml:space="preserve"> as defined by s. 35.1 of </w:t>
            </w:r>
            <w:r w:rsidRPr="00453E50">
              <w:rPr>
                <w:i/>
              </w:rPr>
              <w:t>WESA</w:t>
            </w:r>
            <w:r>
              <w:t>.</w:t>
            </w:r>
          </w:p>
        </w:tc>
        <w:tc>
          <w:tcPr>
            <w:tcW w:w="900" w:type="dxa"/>
            <w:vAlign w:val="center"/>
          </w:tcPr>
          <w:p w14:paraId="50AE9120" w14:textId="77777777" w:rsidR="00F5655E" w:rsidRDefault="00F5655E" w:rsidP="00151893">
            <w:pPr>
              <w:pStyle w:val="Bullet1"/>
              <w:ind w:left="-104"/>
              <w:jc w:val="center"/>
            </w:pPr>
            <w:r w:rsidRPr="00437BB1">
              <w:rPr>
                <w:sz w:val="40"/>
                <w:szCs w:val="40"/>
              </w:rPr>
              <w:sym w:font="Wingdings 2" w:char="F0A3"/>
            </w:r>
          </w:p>
        </w:tc>
      </w:tr>
    </w:tbl>
    <w:p w14:paraId="0FAEBC97" w14:textId="77777777" w:rsidR="00261F80" w:rsidRDefault="00261F80"/>
    <w:p w14:paraId="3D2D7D73" w14:textId="77777777" w:rsidR="00261F80" w:rsidRDefault="00261F80">
      <w:r>
        <w:br w:type="page"/>
      </w:r>
    </w:p>
    <w:tbl>
      <w:tblPr>
        <w:tblStyle w:val="TableGrid"/>
        <w:tblW w:w="9355" w:type="dxa"/>
        <w:tblLook w:val="04A0" w:firstRow="1" w:lastRow="0" w:firstColumn="1" w:lastColumn="0" w:noHBand="0" w:noVBand="1"/>
      </w:tblPr>
      <w:tblGrid>
        <w:gridCol w:w="633"/>
        <w:gridCol w:w="7822"/>
        <w:gridCol w:w="900"/>
      </w:tblGrid>
      <w:tr w:rsidR="00F5655E" w:rsidRPr="006C189C" w14:paraId="3C19DD2A" w14:textId="77777777" w:rsidTr="00151893">
        <w:tc>
          <w:tcPr>
            <w:tcW w:w="633" w:type="dxa"/>
            <w:shd w:val="clear" w:color="auto" w:fill="D9E2F3" w:themeFill="accent1" w:themeFillTint="33"/>
          </w:tcPr>
          <w:p w14:paraId="7183A28F" w14:textId="48AA0277" w:rsidR="00F5655E" w:rsidRPr="0024237C" w:rsidRDefault="00EE3456" w:rsidP="00151893">
            <w:pPr>
              <w:spacing w:before="80" w:after="80"/>
              <w:jc w:val="right"/>
              <w:rPr>
                <w:rFonts w:ascii="Times New Roman" w:hAnsi="Times New Roman" w:cs="Times New Roman"/>
                <w:b/>
              </w:rPr>
            </w:pPr>
            <w:r>
              <w:rPr>
                <w:rFonts w:ascii="Times New Roman" w:hAnsi="Times New Roman" w:cs="Times New Roman"/>
                <w:b/>
              </w:rPr>
              <w:lastRenderedPageBreak/>
              <w:t>8.</w:t>
            </w:r>
          </w:p>
        </w:tc>
        <w:tc>
          <w:tcPr>
            <w:tcW w:w="8722" w:type="dxa"/>
            <w:gridSpan w:val="2"/>
            <w:shd w:val="clear" w:color="auto" w:fill="D9E2F3" w:themeFill="accent1" w:themeFillTint="33"/>
            <w:vAlign w:val="center"/>
          </w:tcPr>
          <w:p w14:paraId="62002F0C" w14:textId="4662657B" w:rsidR="00F5655E" w:rsidRPr="006C189C" w:rsidRDefault="00EE3456" w:rsidP="00151893">
            <w:pPr>
              <w:pStyle w:val="Heading1"/>
              <w:spacing w:before="80" w:after="80"/>
              <w:outlineLvl w:val="0"/>
            </w:pPr>
            <w:r>
              <w:t>ACKNOWLEDGMENT OF INSTRUCTIONS AS A PRO TEM TESTAMENTARY INSTRUMENT</w:t>
            </w:r>
          </w:p>
        </w:tc>
      </w:tr>
      <w:tr w:rsidR="00F5655E" w:rsidRPr="006C189C" w14:paraId="004BD775" w14:textId="77777777" w:rsidTr="00151893">
        <w:tc>
          <w:tcPr>
            <w:tcW w:w="633" w:type="dxa"/>
          </w:tcPr>
          <w:p w14:paraId="47466D1F" w14:textId="72D35C87" w:rsidR="00F5655E" w:rsidRPr="006C189C" w:rsidRDefault="00EE3456" w:rsidP="00151893">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73D5286F" w14:textId="35EDF409" w:rsidR="00F5655E" w:rsidRPr="006C189C" w:rsidRDefault="00EE3456" w:rsidP="00151893">
            <w:pPr>
              <w:pStyle w:val="Bullet1"/>
            </w:pPr>
            <w:r w:rsidRPr="00790991">
              <w:t xml:space="preserve">Consider the effect of </w:t>
            </w:r>
            <w:r w:rsidRPr="00EE3456">
              <w:rPr>
                <w:rStyle w:val="ItalicsI1"/>
                <w:sz w:val="22"/>
              </w:rPr>
              <w:t>WESA</w:t>
            </w:r>
            <w:r w:rsidRPr="00790991">
              <w:t>, s. 58, that a document representing the test</w:t>
            </w:r>
            <w:r w:rsidRPr="00DC28D6">
              <w:t>a</w:t>
            </w:r>
            <w:r w:rsidRPr="00790991">
              <w:t>mentary intentions of a deceased person may be ordered by a court to be fully effective as though it had been made as a will. Where there are exigent circumstances making it impossible or impractical to arrange for timely ex</w:t>
            </w:r>
            <w:r w:rsidRPr="00DC28D6">
              <w:t>e</w:t>
            </w:r>
            <w:r w:rsidRPr="00790991">
              <w:t xml:space="preserve">cution of a formal will, the client may wish to </w:t>
            </w:r>
            <w:r>
              <w:t>confirm in writing their</w:t>
            </w:r>
            <w:r w:rsidRPr="00790991">
              <w:t xml:space="preserve"> testamentary intentions on the will instructions</w:t>
            </w:r>
            <w:r>
              <w:t xml:space="preserve"> or an unsigned draft will</w:t>
            </w:r>
            <w:r w:rsidRPr="00790991">
              <w:t>. Discuss with client</w:t>
            </w:r>
            <w:r>
              <w:t>, inclu</w:t>
            </w:r>
            <w:r w:rsidRPr="00DC28D6">
              <w:t>d</w:t>
            </w:r>
            <w:r>
              <w:t>ing discussion of costs and uncertainties involved in such an applic</w:t>
            </w:r>
            <w:r w:rsidRPr="00DC28D6">
              <w:t>a</w:t>
            </w:r>
            <w:r>
              <w:t>tion</w:t>
            </w:r>
            <w:r w:rsidRPr="00790991">
              <w:t>.</w:t>
            </w:r>
          </w:p>
        </w:tc>
        <w:tc>
          <w:tcPr>
            <w:tcW w:w="900" w:type="dxa"/>
            <w:vAlign w:val="center"/>
          </w:tcPr>
          <w:p w14:paraId="537D12EC" w14:textId="77777777" w:rsidR="00F5655E" w:rsidRPr="006C189C" w:rsidRDefault="00F5655E" w:rsidP="00151893">
            <w:pPr>
              <w:pStyle w:val="Bullet1"/>
              <w:ind w:left="-104"/>
              <w:jc w:val="center"/>
            </w:pPr>
            <w:r w:rsidRPr="00437BB1">
              <w:rPr>
                <w:sz w:val="40"/>
                <w:szCs w:val="40"/>
              </w:rPr>
              <w:sym w:font="Wingdings 2" w:char="F0A3"/>
            </w:r>
          </w:p>
        </w:tc>
      </w:tr>
    </w:tbl>
    <w:p w14:paraId="6BDEBBA7" w14:textId="77777777" w:rsidR="00F5655E" w:rsidRPr="00F5655E" w:rsidRDefault="00F5655E" w:rsidP="00F5655E"/>
    <w:sectPr w:rsidR="00F5655E" w:rsidRPr="00F5655E" w:rsidSect="00DD569F">
      <w:headerReference w:type="even" r:id="rId20"/>
      <w:headerReference w:type="default" r:id="rId21"/>
      <w:footerReference w:type="even" r:id="rId22"/>
      <w:footerReference w:type="default" r:id="rId23"/>
      <w:headerReference w:type="first" r:id="rId24"/>
      <w:footerReference w:type="first" r:id="rId25"/>
      <w:pgSz w:w="12240" w:h="15840"/>
      <w:pgMar w:top="1440" w:right="990" w:bottom="1440" w:left="153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70F3" w14:textId="77777777" w:rsidR="002455E7" w:rsidRDefault="002455E7" w:rsidP="001F4715">
      <w:pPr>
        <w:spacing w:after="0"/>
      </w:pPr>
      <w:r>
        <w:separator/>
      </w:r>
    </w:p>
  </w:endnote>
  <w:endnote w:type="continuationSeparator" w:id="0">
    <w:p w14:paraId="7DD1B98A" w14:textId="77777777" w:rsidR="002455E7" w:rsidRDefault="002455E7"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28120E94" w:rsidR="004A3AAF" w:rsidRDefault="00DF524D">
    <w:pPr>
      <w:pStyle w:val="Footer"/>
      <w:rPr>
        <w:rFonts w:ascii="Times New Roman" w:hAnsi="Times New Roman" w:cs="Times New Roman"/>
        <w:noProof/>
      </w:rPr>
    </w:pPr>
    <w:sdt>
      <w:sdtPr>
        <w:rPr>
          <w:rFonts w:ascii="Times New Roman" w:hAnsi="Times New Roman" w:cs="Times New Roman"/>
        </w:rPr>
        <w:id w:val="877675670"/>
        <w:docPartObj>
          <w:docPartGallery w:val="Page Numbers (Bottom of Page)"/>
          <w:docPartUnique/>
        </w:docPartObj>
      </w:sdtPr>
      <w:sdtEndPr>
        <w:rPr>
          <w:noProof/>
        </w:rPr>
      </w:sdtEndPr>
      <w:sdtContent>
        <w:r w:rsidR="006716A4">
          <w:rPr>
            <w:rFonts w:ascii="Times New Roman" w:hAnsi="Times New Roman" w:cs="Times New Roman"/>
          </w:rPr>
          <w:t>G</w:t>
        </w:r>
        <w:r w:rsidR="007A7B9F" w:rsidRPr="007A7B9F">
          <w:rPr>
            <w:rFonts w:ascii="Times New Roman" w:hAnsi="Times New Roman" w:cs="Times New Roman"/>
          </w:rPr>
          <w:t>-</w:t>
        </w:r>
        <w:r w:rsidR="006716A4">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77E2" w14:textId="77777777" w:rsidR="00DF524D" w:rsidRDefault="00DF524D">
    <w:pPr>
      <w:tabs>
        <w:tab w:val="center" w:pos="4680"/>
        <w:tab w:val="right" w:pos="9360"/>
      </w:tabs>
      <w:spacing w:after="0"/>
    </w:pPr>
    <w:bookmarkStart w:id="0" w:name="eDOCS_Footer"/>
    <w:r>
      <w:rPr>
        <w:rFonts w:ascii="Calibri" w:hAnsi="Calibri" w:cs="Calibri"/>
      </w:rPr>
      <w:t>DM4997987</w:t>
    </w:r>
  </w:p>
  <w:bookmarkEnd w:id="0"/>
  <w:p w14:paraId="1332CE55" w14:textId="63D280B1" w:rsidR="002B7C1A" w:rsidRPr="007527B5" w:rsidRDefault="00091777" w:rsidP="007527B5">
    <w:pPr>
      <w:pStyle w:val="Footer"/>
      <w:jc w:val="right"/>
      <w:rPr>
        <w:rFonts w:ascii="Times New Roman" w:hAnsi="Times New Roman"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6716A4">
          <w:rPr>
            <w:rFonts w:ascii="Times New Roman" w:hAnsi="Times New Roman" w:cs="Times New Roman"/>
          </w:rPr>
          <w:t>G</w:t>
        </w:r>
        <w:r w:rsidR="007A7B9F" w:rsidRPr="007A7B9F">
          <w:rPr>
            <w:rFonts w:ascii="Times New Roman" w:hAnsi="Times New Roman" w:cs="Times New Roman"/>
          </w:rPr>
          <w:t>-</w:t>
        </w:r>
        <w:r w:rsidR="006716A4">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AB6D" w14:textId="77777777" w:rsidR="00DF524D" w:rsidRDefault="00DF524D">
    <w:pPr>
      <w:tabs>
        <w:tab w:val="center" w:pos="4680"/>
        <w:tab w:val="right" w:pos="9360"/>
      </w:tabs>
      <w:spacing w:after="0"/>
    </w:pPr>
    <w:bookmarkStart w:id="1" w:name="eDOCS_Footer_FirstPage"/>
    <w:r>
      <w:rPr>
        <w:rFonts w:ascii="Calibri" w:hAnsi="Calibri" w:cs="Calibri"/>
      </w:rPr>
      <w:t>DM4997987</w:t>
    </w:r>
  </w:p>
  <w:bookmarkEnd w:id="1"/>
  <w:p w14:paraId="36823A25" w14:textId="01A1A9AC" w:rsidR="0055704E" w:rsidDel="00116615" w:rsidRDefault="0055704E">
    <w:pPr>
      <w:rPr>
        <w:del w:id="2" w:author="Author"/>
        <w:rFonts w:ascii="Calibri" w:hAnsi="Calibri" w:cs="Calibri"/>
      </w:rPr>
    </w:pPr>
    <w:del w:id="3" w:author="Author">
      <w:r w:rsidDel="00116615">
        <w:rPr>
          <w:rFonts w:ascii="Calibri" w:hAnsi="Calibri" w:cs="Calibri"/>
        </w:rPr>
        <w:delText>DM4552081</w:delText>
      </w:r>
    </w:del>
  </w:p>
  <w:p w14:paraId="728F9961" w14:textId="6577873B" w:rsidR="000B53E7" w:rsidDel="00035B9F" w:rsidRDefault="000B53E7">
    <w:pPr>
      <w:tabs>
        <w:tab w:val="center" w:pos="4680"/>
        <w:tab w:val="right" w:pos="9360"/>
      </w:tabs>
      <w:spacing w:after="0"/>
      <w:rPr>
        <w:ins w:id="4" w:author="Author"/>
        <w:del w:id="5" w:author="Author"/>
      </w:rPr>
    </w:pPr>
    <w:ins w:id="6" w:author="Author">
      <w:del w:id="7" w:author="Author">
        <w:r w:rsidDel="00035B9F">
          <w:rPr>
            <w:rFonts w:ascii="Calibri" w:hAnsi="Calibri" w:cs="Calibri"/>
          </w:rPr>
          <w:delText>DM4552081</w:delText>
        </w:r>
      </w:del>
    </w:ins>
  </w:p>
  <w:p w14:paraId="31A23AF5" w14:textId="27368B6D" w:rsidR="000B53E7" w:rsidDel="000B53E7" w:rsidRDefault="000B53E7">
    <w:pPr>
      <w:pStyle w:val="Footer"/>
      <w:rPr>
        <w:del w:id="8"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5BBB" w14:textId="77777777" w:rsidR="002455E7" w:rsidRDefault="002455E7" w:rsidP="001F4715">
      <w:pPr>
        <w:spacing w:after="0"/>
      </w:pPr>
      <w:r>
        <w:separator/>
      </w:r>
    </w:p>
  </w:footnote>
  <w:footnote w:type="continuationSeparator" w:id="0">
    <w:p w14:paraId="223D7519" w14:textId="77777777" w:rsidR="002455E7" w:rsidRDefault="002455E7"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0B24DFB6" w:rsidR="004A3AAF" w:rsidRDefault="000E1B85"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WILL-MAKER</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4E9971AE" w:rsidR="004A3AAF" w:rsidRPr="001F4715" w:rsidRDefault="000E1B85" w:rsidP="000E1B85">
    <w:pPr>
      <w:pStyle w:val="Header"/>
      <w:ind w:left="-810"/>
      <w:jc w:val="right"/>
      <w:rPr>
        <w:rFonts w:ascii="Times New Roman" w:hAnsi="Times New Roman" w:cs="Times New Roman"/>
        <w:b/>
        <w:lang w:val="en-US"/>
      </w:rPr>
    </w:pPr>
    <w:r>
      <w:rPr>
        <w:rFonts w:ascii="Times New Roman" w:hAnsi="Times New Roman" w:cs="Times New Roman"/>
        <w:b/>
        <w:lang w:val="en-US"/>
      </w:rPr>
      <w:t>INTERVIEW</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6AEE6349"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0E1B85">
      <w:rPr>
        <w:rFonts w:ascii="Times New Roman" w:hAnsi="Times New Roman" w:cs="Times New Roman"/>
        <w:b/>
        <w:lang w:val="en-US"/>
      </w:rPr>
      <w:t>WILL-MAKER</w:t>
    </w:r>
  </w:p>
  <w:p w14:paraId="6C3656F9" w14:textId="3AD1B71C" w:rsidR="001F4715" w:rsidRPr="001F4715" w:rsidRDefault="0051703F" w:rsidP="000E1B85">
    <w:pPr>
      <w:pStyle w:val="Header"/>
      <w:tabs>
        <w:tab w:val="clear" w:pos="4680"/>
        <w:tab w:val="center" w:pos="918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0E1B85">
      <w:rPr>
        <w:rFonts w:ascii="Times New Roman" w:hAnsi="Times New Roman" w:cs="Times New Roman"/>
        <w:b/>
        <w:lang w:val="en-US"/>
      </w:rPr>
      <w:t>INTERVIEW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3914" w14:textId="77777777" w:rsidR="00DF524D" w:rsidRDefault="00DF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322"/>
    <w:multiLevelType w:val="hybridMultilevel"/>
    <w:tmpl w:val="6AE2EC0C"/>
    <w:lvl w:ilvl="0" w:tplc="695EC15C">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 w15:restartNumberingAfterBreak="0">
    <w:nsid w:val="05FB247A"/>
    <w:multiLevelType w:val="hybridMultilevel"/>
    <w:tmpl w:val="8168D97A"/>
    <w:lvl w:ilvl="0" w:tplc="3A320F4E">
      <w:start w:val="1"/>
      <w:numFmt w:val="lowerRoman"/>
      <w:lvlText w:val="(%1)"/>
      <w:lvlJc w:val="left"/>
      <w:pPr>
        <w:ind w:left="1495" w:hanging="72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 w15:restartNumberingAfterBreak="0">
    <w:nsid w:val="06ED70BE"/>
    <w:multiLevelType w:val="hybridMultilevel"/>
    <w:tmpl w:val="C7EC582C"/>
    <w:lvl w:ilvl="0" w:tplc="2034CC1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09C56A03"/>
    <w:multiLevelType w:val="hybridMultilevel"/>
    <w:tmpl w:val="E6563070"/>
    <w:lvl w:ilvl="0" w:tplc="90685FD4">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0E45109A"/>
    <w:multiLevelType w:val="hybridMultilevel"/>
    <w:tmpl w:val="EFDC5FF8"/>
    <w:lvl w:ilvl="0" w:tplc="CB620F6C">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5"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D2BBA"/>
    <w:multiLevelType w:val="hybridMultilevel"/>
    <w:tmpl w:val="9334CADA"/>
    <w:lvl w:ilvl="0" w:tplc="031EE3F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15:restartNumberingAfterBreak="0">
    <w:nsid w:val="178F6B39"/>
    <w:multiLevelType w:val="hybridMultilevel"/>
    <w:tmpl w:val="E1783B00"/>
    <w:lvl w:ilvl="0" w:tplc="2B2EE940">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15:restartNumberingAfterBreak="0">
    <w:nsid w:val="19197D85"/>
    <w:multiLevelType w:val="hybridMultilevel"/>
    <w:tmpl w:val="47AAC4FA"/>
    <w:lvl w:ilvl="0" w:tplc="E73EDA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9" w15:restartNumberingAfterBreak="0">
    <w:nsid w:val="1A4870C6"/>
    <w:multiLevelType w:val="hybridMultilevel"/>
    <w:tmpl w:val="C422F1BC"/>
    <w:lvl w:ilvl="0" w:tplc="21ECB11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15:restartNumberingAfterBreak="0">
    <w:nsid w:val="1B082FE8"/>
    <w:multiLevelType w:val="hybridMultilevel"/>
    <w:tmpl w:val="2056D5DA"/>
    <w:lvl w:ilvl="0" w:tplc="FD7AF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53031"/>
    <w:multiLevelType w:val="hybridMultilevel"/>
    <w:tmpl w:val="6D0E108C"/>
    <w:lvl w:ilvl="0" w:tplc="CB14466E">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1EB11467"/>
    <w:multiLevelType w:val="hybridMultilevel"/>
    <w:tmpl w:val="CBAAC9A4"/>
    <w:lvl w:ilvl="0" w:tplc="892CC5EE">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3" w15:restartNumberingAfterBreak="0">
    <w:nsid w:val="1F081A5B"/>
    <w:multiLevelType w:val="hybridMultilevel"/>
    <w:tmpl w:val="5F0A5DF8"/>
    <w:lvl w:ilvl="0" w:tplc="1FBCBAD8">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4" w15:restartNumberingAfterBreak="0">
    <w:nsid w:val="20981130"/>
    <w:multiLevelType w:val="hybridMultilevel"/>
    <w:tmpl w:val="1966C8F0"/>
    <w:lvl w:ilvl="0" w:tplc="73E45BF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5" w15:restartNumberingAfterBreak="0">
    <w:nsid w:val="224859D1"/>
    <w:multiLevelType w:val="hybridMultilevel"/>
    <w:tmpl w:val="AF18BE32"/>
    <w:lvl w:ilvl="0" w:tplc="F11C5F54">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6" w15:restartNumberingAfterBreak="0">
    <w:nsid w:val="22721C22"/>
    <w:multiLevelType w:val="hybridMultilevel"/>
    <w:tmpl w:val="923C941E"/>
    <w:lvl w:ilvl="0" w:tplc="16B6B670">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7" w15:restartNumberingAfterBreak="0">
    <w:nsid w:val="29EA40AC"/>
    <w:multiLevelType w:val="hybridMultilevel"/>
    <w:tmpl w:val="044E840A"/>
    <w:lvl w:ilvl="0" w:tplc="633EDDEA">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8" w15:restartNumberingAfterBreak="0">
    <w:nsid w:val="2B714108"/>
    <w:multiLevelType w:val="hybridMultilevel"/>
    <w:tmpl w:val="E690E714"/>
    <w:lvl w:ilvl="0" w:tplc="F0720DFC">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9" w15:restartNumberingAfterBreak="0">
    <w:nsid w:val="2BC432E9"/>
    <w:multiLevelType w:val="hybridMultilevel"/>
    <w:tmpl w:val="49E42486"/>
    <w:lvl w:ilvl="0" w:tplc="C3AC14E0">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0" w15:restartNumberingAfterBreak="0">
    <w:nsid w:val="2C2F3A65"/>
    <w:multiLevelType w:val="hybridMultilevel"/>
    <w:tmpl w:val="58E84100"/>
    <w:lvl w:ilvl="0" w:tplc="8E083F72">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1" w15:restartNumberingAfterBreak="0">
    <w:nsid w:val="2DBB2294"/>
    <w:multiLevelType w:val="hybridMultilevel"/>
    <w:tmpl w:val="A416920C"/>
    <w:lvl w:ilvl="0" w:tplc="FD7893B2">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2" w15:restartNumberingAfterBreak="0">
    <w:nsid w:val="334E7EB3"/>
    <w:multiLevelType w:val="hybridMultilevel"/>
    <w:tmpl w:val="3D9CFEE0"/>
    <w:lvl w:ilvl="0" w:tplc="F89E7A6E">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3" w15:restartNumberingAfterBreak="0">
    <w:nsid w:val="34F44161"/>
    <w:multiLevelType w:val="hybridMultilevel"/>
    <w:tmpl w:val="F6A23ACA"/>
    <w:lvl w:ilvl="0" w:tplc="8996C4B6">
      <w:start w:val="1"/>
      <w:numFmt w:val="lowerLetter"/>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4" w15:restartNumberingAfterBreak="0">
    <w:nsid w:val="355A7379"/>
    <w:multiLevelType w:val="hybridMultilevel"/>
    <w:tmpl w:val="D480AE3C"/>
    <w:lvl w:ilvl="0" w:tplc="3E64DB3A">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5" w15:restartNumberingAfterBreak="0">
    <w:nsid w:val="3ED7087B"/>
    <w:multiLevelType w:val="hybridMultilevel"/>
    <w:tmpl w:val="C122B93C"/>
    <w:lvl w:ilvl="0" w:tplc="39780B60">
      <w:start w:val="1"/>
      <w:numFmt w:val="lowerLetter"/>
      <w:lvlText w:val="(%1)"/>
      <w:lvlJc w:val="left"/>
      <w:pPr>
        <w:ind w:left="325" w:hanging="360"/>
      </w:pPr>
      <w:rPr>
        <w:rFonts w:hint="default"/>
      </w:rPr>
    </w:lvl>
    <w:lvl w:ilvl="1" w:tplc="10090019" w:tentative="1">
      <w:start w:val="1"/>
      <w:numFmt w:val="lowerLetter"/>
      <w:lvlText w:val="%2."/>
      <w:lvlJc w:val="left"/>
      <w:pPr>
        <w:ind w:left="1045" w:hanging="360"/>
      </w:pPr>
    </w:lvl>
    <w:lvl w:ilvl="2" w:tplc="1009001B" w:tentative="1">
      <w:start w:val="1"/>
      <w:numFmt w:val="lowerRoman"/>
      <w:lvlText w:val="%3."/>
      <w:lvlJc w:val="right"/>
      <w:pPr>
        <w:ind w:left="1765" w:hanging="180"/>
      </w:pPr>
    </w:lvl>
    <w:lvl w:ilvl="3" w:tplc="1009000F" w:tentative="1">
      <w:start w:val="1"/>
      <w:numFmt w:val="decimal"/>
      <w:lvlText w:val="%4."/>
      <w:lvlJc w:val="left"/>
      <w:pPr>
        <w:ind w:left="2485" w:hanging="360"/>
      </w:pPr>
    </w:lvl>
    <w:lvl w:ilvl="4" w:tplc="10090019" w:tentative="1">
      <w:start w:val="1"/>
      <w:numFmt w:val="lowerLetter"/>
      <w:lvlText w:val="%5."/>
      <w:lvlJc w:val="left"/>
      <w:pPr>
        <w:ind w:left="3205" w:hanging="360"/>
      </w:pPr>
    </w:lvl>
    <w:lvl w:ilvl="5" w:tplc="1009001B" w:tentative="1">
      <w:start w:val="1"/>
      <w:numFmt w:val="lowerRoman"/>
      <w:lvlText w:val="%6."/>
      <w:lvlJc w:val="right"/>
      <w:pPr>
        <w:ind w:left="3925" w:hanging="180"/>
      </w:pPr>
    </w:lvl>
    <w:lvl w:ilvl="6" w:tplc="1009000F" w:tentative="1">
      <w:start w:val="1"/>
      <w:numFmt w:val="decimal"/>
      <w:lvlText w:val="%7."/>
      <w:lvlJc w:val="left"/>
      <w:pPr>
        <w:ind w:left="4645" w:hanging="360"/>
      </w:pPr>
    </w:lvl>
    <w:lvl w:ilvl="7" w:tplc="10090019" w:tentative="1">
      <w:start w:val="1"/>
      <w:numFmt w:val="lowerLetter"/>
      <w:lvlText w:val="%8."/>
      <w:lvlJc w:val="left"/>
      <w:pPr>
        <w:ind w:left="5365" w:hanging="360"/>
      </w:pPr>
    </w:lvl>
    <w:lvl w:ilvl="8" w:tplc="1009001B" w:tentative="1">
      <w:start w:val="1"/>
      <w:numFmt w:val="lowerRoman"/>
      <w:lvlText w:val="%9."/>
      <w:lvlJc w:val="right"/>
      <w:pPr>
        <w:ind w:left="6085" w:hanging="180"/>
      </w:pPr>
    </w:lvl>
  </w:abstractNum>
  <w:abstractNum w:abstractNumId="26" w15:restartNumberingAfterBreak="0">
    <w:nsid w:val="3F960DC9"/>
    <w:multiLevelType w:val="hybridMultilevel"/>
    <w:tmpl w:val="EE98014A"/>
    <w:lvl w:ilvl="0" w:tplc="D70696AC">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7" w15:restartNumberingAfterBreak="0">
    <w:nsid w:val="40856970"/>
    <w:multiLevelType w:val="hybridMultilevel"/>
    <w:tmpl w:val="89062C0E"/>
    <w:lvl w:ilvl="0" w:tplc="7802472A">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8" w15:restartNumberingAfterBreak="0">
    <w:nsid w:val="408C786A"/>
    <w:multiLevelType w:val="hybridMultilevel"/>
    <w:tmpl w:val="1996F622"/>
    <w:lvl w:ilvl="0" w:tplc="8CE259D0">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15:restartNumberingAfterBreak="0">
    <w:nsid w:val="455A3EB0"/>
    <w:multiLevelType w:val="hybridMultilevel"/>
    <w:tmpl w:val="D5D8635C"/>
    <w:lvl w:ilvl="0" w:tplc="E2F2127E">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0" w15:restartNumberingAfterBreak="0">
    <w:nsid w:val="45AB058C"/>
    <w:multiLevelType w:val="hybridMultilevel"/>
    <w:tmpl w:val="F872B276"/>
    <w:lvl w:ilvl="0" w:tplc="E63C1230">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4AD05662"/>
    <w:multiLevelType w:val="hybridMultilevel"/>
    <w:tmpl w:val="E400760E"/>
    <w:lvl w:ilvl="0" w:tplc="2AAE9E64">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5A6DBE"/>
    <w:multiLevelType w:val="hybridMultilevel"/>
    <w:tmpl w:val="C77C7530"/>
    <w:lvl w:ilvl="0" w:tplc="1FE62F44">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4" w15:restartNumberingAfterBreak="0">
    <w:nsid w:val="52275FFF"/>
    <w:multiLevelType w:val="hybridMultilevel"/>
    <w:tmpl w:val="70DC38DC"/>
    <w:lvl w:ilvl="0" w:tplc="91247956">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5" w15:restartNumberingAfterBreak="0">
    <w:nsid w:val="5679331A"/>
    <w:multiLevelType w:val="hybridMultilevel"/>
    <w:tmpl w:val="CA0CE1FA"/>
    <w:lvl w:ilvl="0" w:tplc="DA707D8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6" w15:restartNumberingAfterBreak="0">
    <w:nsid w:val="576C056A"/>
    <w:multiLevelType w:val="hybridMultilevel"/>
    <w:tmpl w:val="F17A8E76"/>
    <w:lvl w:ilvl="0" w:tplc="DD0E20A0">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7"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38" w15:restartNumberingAfterBreak="0">
    <w:nsid w:val="5A4F632A"/>
    <w:multiLevelType w:val="hybridMultilevel"/>
    <w:tmpl w:val="0AE44E5E"/>
    <w:lvl w:ilvl="0" w:tplc="F06875C8">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9" w15:restartNumberingAfterBreak="0">
    <w:nsid w:val="5AE30024"/>
    <w:multiLevelType w:val="hybridMultilevel"/>
    <w:tmpl w:val="54EC5BFE"/>
    <w:lvl w:ilvl="0" w:tplc="4E64E6A8">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0" w15:restartNumberingAfterBreak="0">
    <w:nsid w:val="5B30115C"/>
    <w:multiLevelType w:val="hybridMultilevel"/>
    <w:tmpl w:val="6406D27A"/>
    <w:lvl w:ilvl="0" w:tplc="BADC0FE0">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1" w15:restartNumberingAfterBreak="0">
    <w:nsid w:val="5EF53198"/>
    <w:multiLevelType w:val="hybridMultilevel"/>
    <w:tmpl w:val="C276A316"/>
    <w:lvl w:ilvl="0" w:tplc="31B428E8">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2" w15:restartNumberingAfterBreak="0">
    <w:nsid w:val="5EFF2AB2"/>
    <w:multiLevelType w:val="hybridMultilevel"/>
    <w:tmpl w:val="1A9E8718"/>
    <w:lvl w:ilvl="0" w:tplc="9C94881C">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3" w15:restartNumberingAfterBreak="0">
    <w:nsid w:val="60793B7B"/>
    <w:multiLevelType w:val="hybridMultilevel"/>
    <w:tmpl w:val="6DF016BA"/>
    <w:lvl w:ilvl="0" w:tplc="A6F69B4E">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4" w15:restartNumberingAfterBreak="0">
    <w:nsid w:val="608648D3"/>
    <w:multiLevelType w:val="hybridMultilevel"/>
    <w:tmpl w:val="49BE67AC"/>
    <w:lvl w:ilvl="0" w:tplc="837E0E70">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5" w15:restartNumberingAfterBreak="0">
    <w:nsid w:val="62262961"/>
    <w:multiLevelType w:val="hybridMultilevel"/>
    <w:tmpl w:val="1C4032A2"/>
    <w:lvl w:ilvl="0" w:tplc="CA606062">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6" w15:restartNumberingAfterBreak="0">
    <w:nsid w:val="66FE79F3"/>
    <w:multiLevelType w:val="hybridMultilevel"/>
    <w:tmpl w:val="AAF28C8A"/>
    <w:lvl w:ilvl="0" w:tplc="43D6F236">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7" w15:restartNumberingAfterBreak="0">
    <w:nsid w:val="68BA64C4"/>
    <w:multiLevelType w:val="hybridMultilevel"/>
    <w:tmpl w:val="78E6AF24"/>
    <w:lvl w:ilvl="0" w:tplc="75908A8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8" w15:restartNumberingAfterBreak="0">
    <w:nsid w:val="6F056A10"/>
    <w:multiLevelType w:val="hybridMultilevel"/>
    <w:tmpl w:val="7436CD2E"/>
    <w:lvl w:ilvl="0" w:tplc="C6CAB918">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9" w15:restartNumberingAfterBreak="0">
    <w:nsid w:val="6F7C3CA7"/>
    <w:multiLevelType w:val="hybridMultilevel"/>
    <w:tmpl w:val="192CEE60"/>
    <w:lvl w:ilvl="0" w:tplc="F3D843B6">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0" w15:restartNumberingAfterBreak="0">
    <w:nsid w:val="70A7025B"/>
    <w:multiLevelType w:val="hybridMultilevel"/>
    <w:tmpl w:val="36E65E18"/>
    <w:lvl w:ilvl="0" w:tplc="AA180D30">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1" w15:restartNumberingAfterBreak="0">
    <w:nsid w:val="738A3EC8"/>
    <w:multiLevelType w:val="hybridMultilevel"/>
    <w:tmpl w:val="E32C91B2"/>
    <w:lvl w:ilvl="0" w:tplc="1638A894">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2" w15:restartNumberingAfterBreak="0">
    <w:nsid w:val="7939440F"/>
    <w:multiLevelType w:val="hybridMultilevel"/>
    <w:tmpl w:val="2676C28E"/>
    <w:lvl w:ilvl="0" w:tplc="B55C1E0C">
      <w:start w:val="1"/>
      <w:numFmt w:val="lowerLetter"/>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3"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B606DF0"/>
    <w:multiLevelType w:val="hybridMultilevel"/>
    <w:tmpl w:val="1DC0CB16"/>
    <w:lvl w:ilvl="0" w:tplc="55506CAA">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5" w15:restartNumberingAfterBreak="0">
    <w:nsid w:val="7CF21E38"/>
    <w:multiLevelType w:val="hybridMultilevel"/>
    <w:tmpl w:val="0C6AA808"/>
    <w:lvl w:ilvl="0" w:tplc="343E80B4">
      <w:start w:val="1"/>
      <w:numFmt w:val="lowerRoman"/>
      <w:lvlText w:val="(%1)"/>
      <w:lvlJc w:val="left"/>
      <w:pPr>
        <w:ind w:left="1495" w:hanging="72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num w:numId="1">
    <w:abstractNumId w:val="32"/>
  </w:num>
  <w:num w:numId="2">
    <w:abstractNumId w:val="37"/>
  </w:num>
  <w:num w:numId="3">
    <w:abstractNumId w:val="53"/>
  </w:num>
  <w:num w:numId="4">
    <w:abstractNumId w:val="5"/>
  </w:num>
  <w:num w:numId="5">
    <w:abstractNumId w:val="9"/>
  </w:num>
  <w:num w:numId="6">
    <w:abstractNumId w:val="55"/>
  </w:num>
  <w:num w:numId="7">
    <w:abstractNumId w:val="36"/>
  </w:num>
  <w:num w:numId="8">
    <w:abstractNumId w:val="1"/>
  </w:num>
  <w:num w:numId="9">
    <w:abstractNumId w:val="39"/>
  </w:num>
  <w:num w:numId="10">
    <w:abstractNumId w:val="14"/>
  </w:num>
  <w:num w:numId="11">
    <w:abstractNumId w:val="35"/>
  </w:num>
  <w:num w:numId="12">
    <w:abstractNumId w:val="18"/>
  </w:num>
  <w:num w:numId="13">
    <w:abstractNumId w:val="29"/>
  </w:num>
  <w:num w:numId="14">
    <w:abstractNumId w:val="30"/>
  </w:num>
  <w:num w:numId="15">
    <w:abstractNumId w:val="27"/>
  </w:num>
  <w:num w:numId="16">
    <w:abstractNumId w:val="8"/>
  </w:num>
  <w:num w:numId="17">
    <w:abstractNumId w:val="49"/>
  </w:num>
  <w:num w:numId="18">
    <w:abstractNumId w:val="47"/>
  </w:num>
  <w:num w:numId="19">
    <w:abstractNumId w:val="26"/>
  </w:num>
  <w:num w:numId="20">
    <w:abstractNumId w:val="2"/>
  </w:num>
  <w:num w:numId="21">
    <w:abstractNumId w:val="17"/>
  </w:num>
  <w:num w:numId="22">
    <w:abstractNumId w:val="44"/>
  </w:num>
  <w:num w:numId="23">
    <w:abstractNumId w:val="21"/>
  </w:num>
  <w:num w:numId="24">
    <w:abstractNumId w:val="13"/>
  </w:num>
  <w:num w:numId="25">
    <w:abstractNumId w:val="24"/>
  </w:num>
  <w:num w:numId="26">
    <w:abstractNumId w:val="6"/>
  </w:num>
  <w:num w:numId="27">
    <w:abstractNumId w:val="19"/>
  </w:num>
  <w:num w:numId="28">
    <w:abstractNumId w:val="54"/>
  </w:num>
  <w:num w:numId="29">
    <w:abstractNumId w:val="12"/>
  </w:num>
  <w:num w:numId="30">
    <w:abstractNumId w:val="22"/>
  </w:num>
  <w:num w:numId="31">
    <w:abstractNumId w:val="0"/>
  </w:num>
  <w:num w:numId="32">
    <w:abstractNumId w:val="16"/>
  </w:num>
  <w:num w:numId="33">
    <w:abstractNumId w:val="11"/>
  </w:num>
  <w:num w:numId="34">
    <w:abstractNumId w:val="7"/>
  </w:num>
  <w:num w:numId="35">
    <w:abstractNumId w:val="51"/>
  </w:num>
  <w:num w:numId="36">
    <w:abstractNumId w:val="50"/>
  </w:num>
  <w:num w:numId="37">
    <w:abstractNumId w:val="48"/>
  </w:num>
  <w:num w:numId="38">
    <w:abstractNumId w:val="28"/>
  </w:num>
  <w:num w:numId="39">
    <w:abstractNumId w:val="3"/>
  </w:num>
  <w:num w:numId="40">
    <w:abstractNumId w:val="33"/>
  </w:num>
  <w:num w:numId="41">
    <w:abstractNumId w:val="23"/>
  </w:num>
  <w:num w:numId="42">
    <w:abstractNumId w:val="52"/>
  </w:num>
  <w:num w:numId="43">
    <w:abstractNumId w:val="45"/>
  </w:num>
  <w:num w:numId="44">
    <w:abstractNumId w:val="41"/>
  </w:num>
  <w:num w:numId="45">
    <w:abstractNumId w:val="15"/>
  </w:num>
  <w:num w:numId="46">
    <w:abstractNumId w:val="46"/>
  </w:num>
  <w:num w:numId="47">
    <w:abstractNumId w:val="40"/>
  </w:num>
  <w:num w:numId="48">
    <w:abstractNumId w:val="20"/>
  </w:num>
  <w:num w:numId="49">
    <w:abstractNumId w:val="4"/>
  </w:num>
  <w:num w:numId="50">
    <w:abstractNumId w:val="34"/>
  </w:num>
  <w:num w:numId="51">
    <w:abstractNumId w:val="43"/>
  </w:num>
  <w:num w:numId="52">
    <w:abstractNumId w:val="31"/>
  </w:num>
  <w:num w:numId="53">
    <w:abstractNumId w:val="38"/>
  </w:num>
  <w:num w:numId="54">
    <w:abstractNumId w:val="42"/>
  </w:num>
  <w:num w:numId="55">
    <w:abstractNumId w:val="25"/>
  </w:num>
  <w:num w:numId="56">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260C7"/>
    <w:rsid w:val="00035B9F"/>
    <w:rsid w:val="00050EBC"/>
    <w:rsid w:val="00055CB6"/>
    <w:rsid w:val="00071C87"/>
    <w:rsid w:val="0009006A"/>
    <w:rsid w:val="00091777"/>
    <w:rsid w:val="0009665A"/>
    <w:rsid w:val="000A6C5A"/>
    <w:rsid w:val="000B53E7"/>
    <w:rsid w:val="000D7DC4"/>
    <w:rsid w:val="000E1B85"/>
    <w:rsid w:val="00116615"/>
    <w:rsid w:val="00121A45"/>
    <w:rsid w:val="00132F1A"/>
    <w:rsid w:val="00151D64"/>
    <w:rsid w:val="001561EF"/>
    <w:rsid w:val="00160DC8"/>
    <w:rsid w:val="00182AE9"/>
    <w:rsid w:val="00187224"/>
    <w:rsid w:val="0019436C"/>
    <w:rsid w:val="001A371C"/>
    <w:rsid w:val="001C5F6C"/>
    <w:rsid w:val="001C7F65"/>
    <w:rsid w:val="001D0B96"/>
    <w:rsid w:val="001E2E74"/>
    <w:rsid w:val="001F4715"/>
    <w:rsid w:val="002105B9"/>
    <w:rsid w:val="00210E66"/>
    <w:rsid w:val="00237E8F"/>
    <w:rsid w:val="0024237C"/>
    <w:rsid w:val="002455E7"/>
    <w:rsid w:val="00253395"/>
    <w:rsid w:val="00261F80"/>
    <w:rsid w:val="00264963"/>
    <w:rsid w:val="002662C2"/>
    <w:rsid w:val="002708A2"/>
    <w:rsid w:val="00273379"/>
    <w:rsid w:val="00282870"/>
    <w:rsid w:val="00296904"/>
    <w:rsid w:val="002A54E7"/>
    <w:rsid w:val="002A6052"/>
    <w:rsid w:val="002B7C1A"/>
    <w:rsid w:val="002C61B4"/>
    <w:rsid w:val="002E1924"/>
    <w:rsid w:val="003225EE"/>
    <w:rsid w:val="00334072"/>
    <w:rsid w:val="00340A88"/>
    <w:rsid w:val="003613B4"/>
    <w:rsid w:val="00380C8D"/>
    <w:rsid w:val="00386BBF"/>
    <w:rsid w:val="003C6B5A"/>
    <w:rsid w:val="003D4530"/>
    <w:rsid w:val="00410062"/>
    <w:rsid w:val="00417912"/>
    <w:rsid w:val="00437BB1"/>
    <w:rsid w:val="00452DA8"/>
    <w:rsid w:val="004607C8"/>
    <w:rsid w:val="004A2614"/>
    <w:rsid w:val="004A3AAF"/>
    <w:rsid w:val="004C4474"/>
    <w:rsid w:val="004C5E94"/>
    <w:rsid w:val="004D1C56"/>
    <w:rsid w:val="004F09A4"/>
    <w:rsid w:val="004F2A2F"/>
    <w:rsid w:val="0050753A"/>
    <w:rsid w:val="00512A31"/>
    <w:rsid w:val="00513CB2"/>
    <w:rsid w:val="0051524B"/>
    <w:rsid w:val="0051703F"/>
    <w:rsid w:val="00551FFC"/>
    <w:rsid w:val="0055704E"/>
    <w:rsid w:val="005B5696"/>
    <w:rsid w:val="005C0EE0"/>
    <w:rsid w:val="005C60D2"/>
    <w:rsid w:val="005E0A92"/>
    <w:rsid w:val="005E73F3"/>
    <w:rsid w:val="005E7924"/>
    <w:rsid w:val="005F0A35"/>
    <w:rsid w:val="005F63AC"/>
    <w:rsid w:val="005F6CF5"/>
    <w:rsid w:val="00600431"/>
    <w:rsid w:val="006051F5"/>
    <w:rsid w:val="006070D2"/>
    <w:rsid w:val="0061705B"/>
    <w:rsid w:val="0063339C"/>
    <w:rsid w:val="00644A0B"/>
    <w:rsid w:val="006550E5"/>
    <w:rsid w:val="006716A4"/>
    <w:rsid w:val="00691A93"/>
    <w:rsid w:val="006B5878"/>
    <w:rsid w:val="006C189C"/>
    <w:rsid w:val="006E4A9A"/>
    <w:rsid w:val="007145EA"/>
    <w:rsid w:val="00716229"/>
    <w:rsid w:val="007321D4"/>
    <w:rsid w:val="007527B5"/>
    <w:rsid w:val="00755B10"/>
    <w:rsid w:val="007A7B9F"/>
    <w:rsid w:val="007C0A7F"/>
    <w:rsid w:val="007C5CFC"/>
    <w:rsid w:val="007D1803"/>
    <w:rsid w:val="007D3770"/>
    <w:rsid w:val="007E460F"/>
    <w:rsid w:val="007E5C60"/>
    <w:rsid w:val="0081109E"/>
    <w:rsid w:val="00815ECF"/>
    <w:rsid w:val="00815F88"/>
    <w:rsid w:val="00821BA2"/>
    <w:rsid w:val="00823AC6"/>
    <w:rsid w:val="00834DFA"/>
    <w:rsid w:val="008719A1"/>
    <w:rsid w:val="00885B3B"/>
    <w:rsid w:val="008914ED"/>
    <w:rsid w:val="008978EC"/>
    <w:rsid w:val="008A68F8"/>
    <w:rsid w:val="008A69BF"/>
    <w:rsid w:val="008B585E"/>
    <w:rsid w:val="008C2D8F"/>
    <w:rsid w:val="008C440E"/>
    <w:rsid w:val="008D0A14"/>
    <w:rsid w:val="009035FD"/>
    <w:rsid w:val="00920EBA"/>
    <w:rsid w:val="00944E2A"/>
    <w:rsid w:val="00954791"/>
    <w:rsid w:val="00985CA7"/>
    <w:rsid w:val="009A071F"/>
    <w:rsid w:val="009A5CB6"/>
    <w:rsid w:val="009C5D62"/>
    <w:rsid w:val="009E49CF"/>
    <w:rsid w:val="00A00917"/>
    <w:rsid w:val="00A020A9"/>
    <w:rsid w:val="00A03FA3"/>
    <w:rsid w:val="00A309BF"/>
    <w:rsid w:val="00A4543D"/>
    <w:rsid w:val="00A54E5F"/>
    <w:rsid w:val="00A617C8"/>
    <w:rsid w:val="00A8366A"/>
    <w:rsid w:val="00A84E85"/>
    <w:rsid w:val="00A96286"/>
    <w:rsid w:val="00AA54CA"/>
    <w:rsid w:val="00AB4B40"/>
    <w:rsid w:val="00AB59BD"/>
    <w:rsid w:val="00AC2266"/>
    <w:rsid w:val="00AC2526"/>
    <w:rsid w:val="00AD6B19"/>
    <w:rsid w:val="00B0057F"/>
    <w:rsid w:val="00B15F72"/>
    <w:rsid w:val="00B1756F"/>
    <w:rsid w:val="00B40F01"/>
    <w:rsid w:val="00B5096C"/>
    <w:rsid w:val="00B654F2"/>
    <w:rsid w:val="00B71949"/>
    <w:rsid w:val="00B778F8"/>
    <w:rsid w:val="00B83753"/>
    <w:rsid w:val="00B87C58"/>
    <w:rsid w:val="00B92C31"/>
    <w:rsid w:val="00B96306"/>
    <w:rsid w:val="00B97E72"/>
    <w:rsid w:val="00BA2B59"/>
    <w:rsid w:val="00BB2285"/>
    <w:rsid w:val="00BB39CC"/>
    <w:rsid w:val="00BE0BB3"/>
    <w:rsid w:val="00BF5B9E"/>
    <w:rsid w:val="00C04A06"/>
    <w:rsid w:val="00C06209"/>
    <w:rsid w:val="00C1274F"/>
    <w:rsid w:val="00C2356A"/>
    <w:rsid w:val="00C315A0"/>
    <w:rsid w:val="00C41CBF"/>
    <w:rsid w:val="00C44B4D"/>
    <w:rsid w:val="00C4719F"/>
    <w:rsid w:val="00C528A3"/>
    <w:rsid w:val="00C7315E"/>
    <w:rsid w:val="00C76B77"/>
    <w:rsid w:val="00C8182A"/>
    <w:rsid w:val="00C84D68"/>
    <w:rsid w:val="00C97039"/>
    <w:rsid w:val="00CB018D"/>
    <w:rsid w:val="00CB59F5"/>
    <w:rsid w:val="00CC1CDC"/>
    <w:rsid w:val="00CE16C9"/>
    <w:rsid w:val="00D023D0"/>
    <w:rsid w:val="00D07658"/>
    <w:rsid w:val="00D272CB"/>
    <w:rsid w:val="00D415B9"/>
    <w:rsid w:val="00D47C95"/>
    <w:rsid w:val="00D56F19"/>
    <w:rsid w:val="00D609B0"/>
    <w:rsid w:val="00D91B63"/>
    <w:rsid w:val="00D9375C"/>
    <w:rsid w:val="00D960B3"/>
    <w:rsid w:val="00DA0308"/>
    <w:rsid w:val="00DD5263"/>
    <w:rsid w:val="00DD569F"/>
    <w:rsid w:val="00DF524D"/>
    <w:rsid w:val="00DF5F59"/>
    <w:rsid w:val="00E013EA"/>
    <w:rsid w:val="00E07E24"/>
    <w:rsid w:val="00E14138"/>
    <w:rsid w:val="00E23BA2"/>
    <w:rsid w:val="00E32C29"/>
    <w:rsid w:val="00E511D9"/>
    <w:rsid w:val="00E51543"/>
    <w:rsid w:val="00E62C6C"/>
    <w:rsid w:val="00E835DA"/>
    <w:rsid w:val="00E8707E"/>
    <w:rsid w:val="00EC04BF"/>
    <w:rsid w:val="00EC2514"/>
    <w:rsid w:val="00ED7B2C"/>
    <w:rsid w:val="00EE3456"/>
    <w:rsid w:val="00EF1DBD"/>
    <w:rsid w:val="00F0440B"/>
    <w:rsid w:val="00F30B13"/>
    <w:rsid w:val="00F462DC"/>
    <w:rsid w:val="00F5655E"/>
    <w:rsid w:val="00F65855"/>
    <w:rsid w:val="00F67246"/>
    <w:rsid w:val="00F9214A"/>
    <w:rsid w:val="00FB0E8F"/>
    <w:rsid w:val="00FC4075"/>
    <w:rsid w:val="00FD6425"/>
    <w:rsid w:val="00FD7C13"/>
    <w:rsid w:val="00FE5EEC"/>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2"/>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3"/>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rsid w:val="000E1B85"/>
    <w:rPr>
      <w:rFonts w:ascii="Times" w:hAnsi="Times"/>
      <w:smallCaps/>
      <w:sz w:val="20"/>
    </w:rPr>
  </w:style>
  <w:style w:type="character" w:customStyle="1" w:styleId="ItalicsI1">
    <w:name w:val="Italics=I1"/>
    <w:rsid w:val="000E1B85"/>
    <w:rPr>
      <w:rFonts w:ascii="Times New Roman" w:hAnsi="Times New Roman"/>
      <w:i/>
      <w:sz w:val="20"/>
    </w:rPr>
  </w:style>
  <w:style w:type="character" w:styleId="Hyperlink">
    <w:name w:val="Hyperlink"/>
    <w:uiPriority w:val="99"/>
    <w:rsid w:val="000E1B85"/>
    <w:rPr>
      <w:rFonts w:ascii="Verdana" w:hAnsi="Verdana" w:hint="default"/>
      <w:color w:val="000000"/>
      <w:u w:val="single"/>
    </w:rPr>
  </w:style>
  <w:style w:type="character" w:customStyle="1" w:styleId="Italics">
    <w:name w:val="Italics"/>
    <w:rsid w:val="000E1B85"/>
    <w:rPr>
      <w:rFonts w:ascii="Times" w:hAnsi="Times"/>
      <w:i/>
      <w:sz w:val="20"/>
    </w:rPr>
  </w:style>
  <w:style w:type="paragraph" w:styleId="Revision">
    <w:name w:val="Revision"/>
    <w:hidden/>
    <w:uiPriority w:val="99"/>
    <w:semiHidden/>
    <w:rsid w:val="006051F5"/>
    <w:pPr>
      <w:spacing w:after="0"/>
    </w:pPr>
  </w:style>
  <w:style w:type="character" w:styleId="FollowedHyperlink">
    <w:name w:val="FollowedHyperlink"/>
    <w:basedOn w:val="DefaultParagraphFont"/>
    <w:uiPriority w:val="99"/>
    <w:semiHidden/>
    <w:unhideWhenUsed/>
    <w:rsid w:val="009E49CF"/>
    <w:rPr>
      <w:color w:val="954F72" w:themeColor="followedHyperlink"/>
      <w:u w:val="single"/>
    </w:rPr>
  </w:style>
  <w:style w:type="character" w:styleId="CommentReference">
    <w:name w:val="annotation reference"/>
    <w:basedOn w:val="DefaultParagraphFont"/>
    <w:uiPriority w:val="99"/>
    <w:semiHidden/>
    <w:unhideWhenUsed/>
    <w:rsid w:val="009E49CF"/>
    <w:rPr>
      <w:sz w:val="16"/>
      <w:szCs w:val="16"/>
    </w:rPr>
  </w:style>
  <w:style w:type="paragraph" w:styleId="CommentText">
    <w:name w:val="annotation text"/>
    <w:basedOn w:val="Normal"/>
    <w:link w:val="CommentTextChar"/>
    <w:uiPriority w:val="99"/>
    <w:unhideWhenUsed/>
    <w:rsid w:val="009E49CF"/>
    <w:rPr>
      <w:sz w:val="20"/>
      <w:szCs w:val="20"/>
    </w:rPr>
  </w:style>
  <w:style w:type="character" w:customStyle="1" w:styleId="CommentTextChar">
    <w:name w:val="Comment Text Char"/>
    <w:basedOn w:val="DefaultParagraphFont"/>
    <w:link w:val="CommentText"/>
    <w:uiPriority w:val="99"/>
    <w:rsid w:val="009E49CF"/>
    <w:rPr>
      <w:sz w:val="20"/>
      <w:szCs w:val="20"/>
    </w:rPr>
  </w:style>
  <w:style w:type="paragraph" w:styleId="CommentSubject">
    <w:name w:val="annotation subject"/>
    <w:basedOn w:val="CommentText"/>
    <w:next w:val="CommentText"/>
    <w:link w:val="CommentSubjectChar"/>
    <w:uiPriority w:val="99"/>
    <w:semiHidden/>
    <w:unhideWhenUsed/>
    <w:rsid w:val="009E49CF"/>
    <w:rPr>
      <w:b/>
      <w:bCs/>
    </w:rPr>
  </w:style>
  <w:style w:type="character" w:customStyle="1" w:styleId="CommentSubjectChar">
    <w:name w:val="Comment Subject Char"/>
    <w:basedOn w:val="CommentTextChar"/>
    <w:link w:val="CommentSubject"/>
    <w:uiPriority w:val="99"/>
    <w:semiHidden/>
    <w:rsid w:val="009E49CF"/>
    <w:rPr>
      <w:b/>
      <w:bCs/>
      <w:sz w:val="20"/>
      <w:szCs w:val="20"/>
    </w:rPr>
  </w:style>
  <w:style w:type="paragraph" w:styleId="BodyText">
    <w:name w:val="Body Text"/>
    <w:basedOn w:val="Normal"/>
    <w:link w:val="BodyTextChar"/>
    <w:uiPriority w:val="99"/>
    <w:semiHidden/>
    <w:unhideWhenUsed/>
    <w:rsid w:val="005F0A35"/>
  </w:style>
  <w:style w:type="character" w:customStyle="1" w:styleId="BodyTextChar">
    <w:name w:val="Body Text Char"/>
    <w:basedOn w:val="DefaultParagraphFont"/>
    <w:link w:val="BodyText"/>
    <w:uiPriority w:val="99"/>
    <w:semiHidden/>
    <w:rsid w:val="005F0A35"/>
  </w:style>
  <w:style w:type="character" w:styleId="UnresolvedMention">
    <w:name w:val="Unresolved Mention"/>
    <w:basedOn w:val="DefaultParagraphFont"/>
    <w:uiPriority w:val="99"/>
    <w:semiHidden/>
    <w:unhideWhenUsed/>
    <w:rsid w:val="001C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cli.org" TargetMode="External"/><Relationship Id="rId18" Type="http://schemas.openxmlformats.org/officeDocument/2006/relationships/hyperlink" Target="https://step.ca/downloads/marketing/eNewsletter/STEP_Insider_Sept_2023.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le.bc.ca" TargetMode="External"/><Relationship Id="rId17" Type="http://schemas.openxmlformats.org/officeDocument/2006/relationships/hyperlink" Target="https://www.bcli.org/wp-content/uploads/undue-influence-recognition-prevention-guide-final-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bc.ca"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awsociety.bc.ca/Website/media/Shared/docs/practice/resources/AML-settlement-agreements.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transplant.bc.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support-and-resources-for-lawyers/practice-resources/resources-by-area-of-practic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CLIENT!26892414.2</documentid>
  <senderid>ZCR</senderid>
  <senderemail>ZROGERS@CWILSON.COM</senderemail>
  <lastmodified>2025-09-24T17:33:00.0000000-07:00</lastmodified>
  <database>CLIENT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A823-E3D2-4D62-BD2D-842560E9F15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6128</Words>
  <Characters>34933</Characters>
  <Application>Microsoft Office Word</Application>
  <DocSecurity>0</DocSecurity>
  <Lines>291</Lines>
  <Paragraphs>81</Paragraphs>
  <ScaleCrop>false</ScaleCrop>
  <Company/>
  <LinksUpToDate>false</LinksUpToDate>
  <CharactersWithSpaces>40980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2026-01-28T22:47:00Z</dcterms:created>
  <dcterms:modified xsi:type="dcterms:W3CDTF">2026-01-28T22:47:00Z</dcterms:modified>
</cp:coreProperties>
</file>