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5661022B"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735844" w:rsidRPr="00735844">
        <w:rPr>
          <w:rFonts w:ascii="Times New Roman" w:hAnsi="Times New Roman" w:cs="Times New Roman"/>
          <w:bCs/>
          <w:spacing w:val="-3"/>
        </w:rPr>
        <w:t xml:space="preserve">This checklist is designed to be used with the </w:t>
      </w:r>
      <w:r w:rsidR="00735844" w:rsidRPr="00735844">
        <w:rPr>
          <w:rFonts w:ascii="Times New Roman" w:hAnsi="Times New Roman" w:cs="Times New Roman"/>
          <w:bCs/>
          <w:smallCaps/>
          <w:spacing w:val="-3"/>
        </w:rPr>
        <w:t>client identification,</w:t>
      </w:r>
      <w:r w:rsidR="00735844" w:rsidRPr="00735844">
        <w:rPr>
          <w:rFonts w:ascii="Times New Roman" w:hAnsi="Times New Roman" w:cs="Times New Roman"/>
        </w:rPr>
        <w:t xml:space="preserve"> </w:t>
      </w:r>
      <w:r w:rsidR="00735844" w:rsidRPr="00735844">
        <w:rPr>
          <w:rFonts w:ascii="Times New Roman" w:hAnsi="Times New Roman" w:cs="Times New Roman"/>
          <w:smallCaps/>
        </w:rPr>
        <w:t>verification, and source of money</w:t>
      </w:r>
      <w:r w:rsidR="00735844" w:rsidRPr="00735844">
        <w:rPr>
          <w:rFonts w:ascii="Times New Roman" w:hAnsi="Times New Roman" w:cs="Times New Roman"/>
          <w:bCs/>
          <w:smallCaps/>
          <w:spacing w:val="-3"/>
        </w:rPr>
        <w:t xml:space="preserve"> </w:t>
      </w:r>
      <w:r w:rsidR="00735844" w:rsidRPr="00735844">
        <w:rPr>
          <w:rFonts w:ascii="Times New Roman" w:hAnsi="Times New Roman" w:cs="Times New Roman"/>
          <w:bCs/>
          <w:spacing w:val="-3"/>
        </w:rPr>
        <w:t>(A-1),</w:t>
      </w:r>
      <w:r w:rsidR="00735844" w:rsidRPr="00735844">
        <w:rPr>
          <w:rFonts w:ascii="Times New Roman" w:hAnsi="Times New Roman" w:cs="Times New Roman"/>
          <w:spacing w:val="-3"/>
        </w:rPr>
        <w:t xml:space="preserve"> </w:t>
      </w:r>
      <w:r w:rsidR="00735844" w:rsidRPr="00735844">
        <w:rPr>
          <w:rFonts w:ascii="Times New Roman" w:hAnsi="Times New Roman" w:cs="Times New Roman"/>
          <w:bCs/>
          <w:smallCaps/>
        </w:rPr>
        <w:t xml:space="preserve">client </w:t>
      </w:r>
      <w:r w:rsidR="00735844" w:rsidRPr="00735844">
        <w:rPr>
          <w:rFonts w:ascii="Times New Roman" w:hAnsi="Times New Roman" w:cs="Times New Roman"/>
          <w:smallCaps/>
        </w:rPr>
        <w:t>file opening and closing</w:t>
      </w:r>
      <w:r w:rsidR="00735844" w:rsidRPr="00735844">
        <w:rPr>
          <w:rFonts w:ascii="Times New Roman" w:hAnsi="Times New Roman" w:cs="Times New Roman"/>
        </w:rPr>
        <w:t xml:space="preserve"> (A-2), </w:t>
      </w:r>
      <w:r w:rsidR="00735844" w:rsidRPr="00735844">
        <w:rPr>
          <w:rStyle w:val="SmallCaps"/>
          <w:rFonts w:ascii="Times New Roman" w:hAnsi="Times New Roman" w:cs="Times New Roman"/>
          <w:sz w:val="22"/>
        </w:rPr>
        <w:t xml:space="preserve">will-maker </w:t>
      </w:r>
      <w:r w:rsidR="00735844" w:rsidRPr="00735844">
        <w:rPr>
          <w:rStyle w:val="SmallCaps"/>
          <w:rFonts w:ascii="Times New Roman" w:hAnsi="Times New Roman" w:cs="Times New Roman"/>
          <w:spacing w:val="-3"/>
          <w:sz w:val="22"/>
        </w:rPr>
        <w:t>interview</w:t>
      </w:r>
      <w:r w:rsidR="00735844" w:rsidRPr="00735844">
        <w:rPr>
          <w:rFonts w:ascii="Times New Roman" w:hAnsi="Times New Roman" w:cs="Times New Roman"/>
          <w:spacing w:val="-3"/>
        </w:rPr>
        <w:t xml:space="preserve"> (G-2), and </w:t>
      </w:r>
      <w:r w:rsidR="00735844" w:rsidRPr="00735844">
        <w:rPr>
          <w:rStyle w:val="SmallCaps"/>
          <w:rFonts w:ascii="Times New Roman" w:hAnsi="Times New Roman" w:cs="Times New Roman"/>
          <w:spacing w:val="-3"/>
          <w:sz w:val="22"/>
        </w:rPr>
        <w:t>will drafting</w:t>
      </w:r>
      <w:r w:rsidR="00735844" w:rsidRPr="00735844">
        <w:rPr>
          <w:rFonts w:ascii="Times New Roman" w:hAnsi="Times New Roman" w:cs="Times New Roman"/>
          <w:spacing w:val="-3"/>
        </w:rPr>
        <w:t xml:space="preserve"> (G-3) checklists.</w:t>
      </w:r>
      <w:r w:rsidR="00735844">
        <w:rPr>
          <w:rFonts w:ascii="Times New Roman" w:hAnsi="Times New Roman" w:cs="Times New Roman"/>
          <w:spacing w:val="-3"/>
        </w:rPr>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3E3E87">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6EEACB28" w:rsidR="006C189C" w:rsidRDefault="00735844" w:rsidP="00A8366A">
            <w:pPr>
              <w:pStyle w:val="Newdevelopmentbulletfirstlevel"/>
            </w:pPr>
            <w:r w:rsidRPr="00114373">
              <w:rPr>
                <w:b/>
                <w:bCs/>
              </w:rPr>
              <w:t xml:space="preserve">Aboriginal law. </w:t>
            </w:r>
            <w:r>
              <w:rPr>
                <w:bCs/>
              </w:rPr>
              <w:t xml:space="preserve">Special considerations apply to wills made by Indigenous persons. The </w:t>
            </w:r>
            <w:r w:rsidRPr="00114373">
              <w:rPr>
                <w:bCs/>
                <w:i/>
              </w:rPr>
              <w:t>Indian Act</w:t>
            </w:r>
            <w:r w:rsidRPr="00114373">
              <w:rPr>
                <w:bCs/>
              </w:rPr>
              <w:t xml:space="preserve">, </w:t>
            </w:r>
            <w:r w:rsidRPr="00114373">
              <w:t xml:space="preserve">R.S.C. 1985, c. I-5, </w:t>
            </w:r>
            <w:r>
              <w:t xml:space="preserve">applies to </w:t>
            </w:r>
            <w:r w:rsidRPr="00114373">
              <w:t xml:space="preserve">wills made by </w:t>
            </w:r>
            <w:r>
              <w:t xml:space="preserve">First Nations persons </w:t>
            </w:r>
            <w:r w:rsidRPr="00114373">
              <w:t xml:space="preserve">who ordinarily reside on </w:t>
            </w:r>
            <w:r>
              <w:t xml:space="preserve">First Nations </w:t>
            </w:r>
            <w:r w:rsidRPr="00114373">
              <w:t>land</w:t>
            </w:r>
            <w:r>
              <w:t xml:space="preserve"> and to their estate. </w:t>
            </w:r>
            <w:r w:rsidRPr="00114373">
              <w:t xml:space="preserve">The Minister of </w:t>
            </w:r>
            <w:r>
              <w:t>Indigenous Services</w:t>
            </w:r>
            <w:r w:rsidRPr="00114373">
              <w:t xml:space="preserve"> </w:t>
            </w:r>
            <w:r>
              <w:t>has</w:t>
            </w:r>
            <w:r w:rsidRPr="00114373">
              <w:t xml:space="preserve"> broad powers over testamentary matters and causes (</w:t>
            </w:r>
            <w:r w:rsidRPr="00114373">
              <w:rPr>
                <w:i/>
              </w:rPr>
              <w:t>Indian Act</w:t>
            </w:r>
            <w:r w:rsidRPr="00114373">
              <w:t xml:space="preserve">, ss. 42 to 50.1). </w:t>
            </w:r>
            <w:r>
              <w:t xml:space="preserve">Sections 45 and 46 of the </w:t>
            </w:r>
            <w:r w:rsidRPr="005F5B0A">
              <w:rPr>
                <w:i/>
              </w:rPr>
              <w:t>Indian Act</w:t>
            </w:r>
            <w:r>
              <w:t xml:space="preserve"> govern the formalities of execution of a will. Also see </w:t>
            </w:r>
            <w:r w:rsidRPr="007D7A7B">
              <w:t>Indian Estates Re</w:t>
            </w:r>
            <w:r w:rsidRPr="00B7676E">
              <w:t>g</w:t>
            </w:r>
            <w:r w:rsidRPr="007F6CA6">
              <w:t>u</w:t>
            </w:r>
            <w:smartTag w:uri="urn:schemas-microsoft-com:office:smarttags" w:element="PersonName">
              <w:r w:rsidRPr="007F6CA6">
                <w:t>lat</w:t>
              </w:r>
            </w:smartTag>
            <w:r w:rsidRPr="007F6CA6">
              <w:t xml:space="preserve">ions, C.R.C., c. 954 </w:t>
            </w:r>
            <w:r>
              <w:t>(</w:t>
            </w:r>
            <w:r w:rsidRPr="007F6CA6">
              <w:t>s. 15</w:t>
            </w:r>
            <w:r>
              <w:t>). T</w:t>
            </w:r>
            <w:r w:rsidRPr="007F6CA6">
              <w:t>he Minister may accept a document as a will even if it does not comply with provincial laws of general application. It is good p</w:t>
            </w:r>
            <w:r w:rsidRPr="00EF1463">
              <w:t xml:space="preserve">ractice, however, to ensure that </w:t>
            </w:r>
            <w:r>
              <w:t>a</w:t>
            </w:r>
            <w:r w:rsidRPr="00EF1463">
              <w:t xml:space="preserve"> will or testamentary document</w:t>
            </w:r>
            <w:r>
              <w:t xml:space="preserve"> governed by the </w:t>
            </w:r>
            <w:r w:rsidRPr="00641A72">
              <w:rPr>
                <w:i/>
              </w:rPr>
              <w:t>Indian Act</w:t>
            </w:r>
            <w:r w:rsidRPr="00EF1463">
              <w:t xml:space="preserve"> is executed in the presence of two witnesses, with those witnesses signing after the will-maker in the will-maker’s presence.</w:t>
            </w:r>
          </w:p>
        </w:tc>
      </w:tr>
      <w:tr w:rsidR="00735844" w14:paraId="669BA94A" w14:textId="77777777" w:rsidTr="008A69BF">
        <w:tc>
          <w:tcPr>
            <w:tcW w:w="9350" w:type="dxa"/>
            <w:vAlign w:val="center"/>
          </w:tcPr>
          <w:p w14:paraId="0DF762F2" w14:textId="0251233D" w:rsidR="00735844" w:rsidRPr="00114373" w:rsidRDefault="00735844" w:rsidP="00735844">
            <w:pPr>
              <w:pStyle w:val="Newdevelopmentbulletfirstlevel"/>
              <w:numPr>
                <w:ilvl w:val="0"/>
                <w:numId w:val="0"/>
              </w:numPr>
              <w:ind w:left="576"/>
              <w:rPr>
                <w:b/>
                <w:bCs/>
              </w:rPr>
            </w:pPr>
            <w:r>
              <w:t xml:space="preserve">A will governed by the </w:t>
            </w:r>
            <w:r>
              <w:rPr>
                <w:i/>
              </w:rPr>
              <w:t>Indian Act</w:t>
            </w:r>
            <w:r w:rsidRPr="00B240D6">
              <w:t xml:space="preserve"> is of no legal effect unless the Minister accepts it, and property of </w:t>
            </w:r>
            <w:r>
              <w:t>the deceased</w:t>
            </w:r>
            <w:r w:rsidRPr="00B240D6">
              <w:t xml:space="preserve"> cannot be disposed of without approval (</w:t>
            </w:r>
            <w:r w:rsidRPr="009D4138">
              <w:rPr>
                <w:i/>
              </w:rPr>
              <w:t>Indian Act</w:t>
            </w:r>
            <w:r w:rsidRPr="009D4138">
              <w:t>, s. 45(2) and (3)). The Minister also has the power to void a will, in whole or in part, under certain circumstances (</w:t>
            </w:r>
            <w:r w:rsidRPr="009D4138">
              <w:rPr>
                <w:i/>
              </w:rPr>
              <w:t>Indian Act</w:t>
            </w:r>
            <w:r w:rsidRPr="009D4138">
              <w:t>, s.</w:t>
            </w:r>
            <w:r>
              <w:t> </w:t>
            </w:r>
            <w:r w:rsidRPr="009D4138">
              <w:t>46(1)(a) to (f)). If</w:t>
            </w:r>
            <w:r w:rsidRPr="00A26432">
              <w:t xml:space="preserve"> part or all of a will is declared void, intestacy provisions in the </w:t>
            </w:r>
            <w:r w:rsidRPr="00F11698">
              <w:rPr>
                <w:i/>
              </w:rPr>
              <w:t>Indian Act</w:t>
            </w:r>
            <w:r w:rsidRPr="00F11698">
              <w:t xml:space="preserve"> will apply (</w:t>
            </w:r>
            <w:r w:rsidRPr="00F11698">
              <w:rPr>
                <w:i/>
              </w:rPr>
              <w:t>Indian Act</w:t>
            </w:r>
            <w:r w:rsidRPr="00445A98">
              <w:t>, ss. 46(2) and 48). Should an executor named in a will be de</w:t>
            </w:r>
            <w:r w:rsidRPr="00B83D4F">
              <w:t>ceased, refuse to act, or be incapable of acting, a new executor can be appointed by the Minis</w:t>
            </w:r>
            <w:r w:rsidRPr="007D7A7B">
              <w:t>ter (</w:t>
            </w:r>
            <w:r w:rsidRPr="007D7A7B">
              <w:rPr>
                <w:i/>
              </w:rPr>
              <w:t>Indian Act</w:t>
            </w:r>
            <w:r w:rsidRPr="00B7676E">
              <w:t>, s. 43</w:t>
            </w:r>
            <w:smartTag w:uri="urn:schemas-microsoft-com:office:smarttags" w:element="PersonName">
              <w:r w:rsidRPr="00B7676E">
                <w:t>;</w:t>
              </w:r>
            </w:smartTag>
            <w:r w:rsidRPr="00B7676E">
              <w:t xml:space="preserve"> Indian Estates Regulations, s. 11). The Minister has similar powers in intestacy situations. </w:t>
            </w:r>
            <w:r w:rsidRPr="00EF1463">
              <w:t>A provincial probate court may be permitted to exercise jurisdiction if the Minister consents in writing (</w:t>
            </w:r>
            <w:r w:rsidRPr="00EF1463">
              <w:rPr>
                <w:i/>
              </w:rPr>
              <w:t>Indian Act</w:t>
            </w:r>
            <w:r w:rsidRPr="000123D0">
              <w:t>, ss. 44 and 45(3)).</w:t>
            </w:r>
            <w:r>
              <w:t xml:space="preserve"> </w:t>
            </w:r>
            <w:r w:rsidRPr="00B7676E">
              <w:t xml:space="preserve">The Minister is </w:t>
            </w:r>
            <w:r>
              <w:t xml:space="preserve">also </w:t>
            </w:r>
            <w:r w:rsidRPr="00B7676E">
              <w:t>vested with exclusive ju</w:t>
            </w:r>
            <w:r w:rsidRPr="007F6CA6">
              <w:t xml:space="preserve">risdiction over </w:t>
            </w:r>
            <w:r>
              <w:t>the estates of Indigenous persons with mental and/or physical incapacity</w:t>
            </w:r>
            <w:r w:rsidRPr="007F6CA6">
              <w:t xml:space="preserve"> (</w:t>
            </w:r>
            <w:r w:rsidRPr="007F6CA6">
              <w:rPr>
                <w:i/>
              </w:rPr>
              <w:t>Indian Act</w:t>
            </w:r>
            <w:r w:rsidRPr="00EF1463">
              <w:t>, s. 51).</w:t>
            </w:r>
          </w:p>
        </w:tc>
      </w:tr>
      <w:tr w:rsidR="00735844" w14:paraId="5A3A5258" w14:textId="77777777" w:rsidTr="008A69BF">
        <w:tc>
          <w:tcPr>
            <w:tcW w:w="9350" w:type="dxa"/>
            <w:vAlign w:val="center"/>
          </w:tcPr>
          <w:p w14:paraId="31C12878" w14:textId="22D3EEDA" w:rsidR="00971D32" w:rsidRPr="00971D32" w:rsidRDefault="00735844" w:rsidP="008B4551">
            <w:pPr>
              <w:pStyle w:val="Newdevelopmentbulletfirstlevel"/>
              <w:numPr>
                <w:ilvl w:val="0"/>
                <w:numId w:val="0"/>
              </w:numPr>
              <w:ind w:left="576"/>
            </w:pPr>
            <w:r>
              <w:t>T</w:t>
            </w:r>
            <w:r w:rsidRPr="00B240D6">
              <w:rPr>
                <w:lang w:val="en"/>
              </w:rPr>
              <w:t xml:space="preserve">he </w:t>
            </w:r>
            <w:r w:rsidRPr="009D4138">
              <w:rPr>
                <w:i/>
                <w:lang w:val="en"/>
              </w:rPr>
              <w:t>Family Homes on Reserves and Matrimonial Interests or Rights Act</w:t>
            </w:r>
            <w:r w:rsidRPr="009D4138">
              <w:t>,</w:t>
            </w:r>
            <w:r>
              <w:rPr>
                <w:lang w:val="en"/>
              </w:rPr>
              <w:t xml:space="preserve"> S.C. 2013, c. </w:t>
            </w:r>
            <w:r w:rsidRPr="009D4138">
              <w:rPr>
                <w:lang w:val="en"/>
              </w:rPr>
              <w:t xml:space="preserve">20 </w:t>
            </w:r>
            <w:r w:rsidRPr="00F11698">
              <w:t xml:space="preserve">applies to married and common-law spouses living on </w:t>
            </w:r>
            <w:r>
              <w:t xml:space="preserve">First Nations </w:t>
            </w:r>
            <w:r w:rsidRPr="00F11698">
              <w:t xml:space="preserve">land where at least one spouse is a First Nations </w:t>
            </w:r>
            <w:r>
              <w:t>person</w:t>
            </w:r>
            <w:r w:rsidRPr="00F11698">
              <w:t>. Sections 13 to 52 apply to First Nations who have not enacted their own ma</w:t>
            </w:r>
            <w:r w:rsidRPr="00445A98">
              <w:t>trimonial real property laws. Sections 14 and 34 to 40 pertain to the consequences of the death of a spouse or common-law par</w:t>
            </w:r>
            <w:r w:rsidRPr="00B83D4F">
              <w:t>tner</w:t>
            </w:r>
            <w:r w:rsidRPr="003E29A1">
              <w:t>.</w:t>
            </w:r>
          </w:p>
        </w:tc>
      </w:tr>
      <w:tr w:rsidR="00735844" w14:paraId="15111227" w14:textId="77777777" w:rsidTr="008A69BF">
        <w:tc>
          <w:tcPr>
            <w:tcW w:w="9350" w:type="dxa"/>
            <w:vAlign w:val="center"/>
          </w:tcPr>
          <w:p w14:paraId="30A71659" w14:textId="3132417C" w:rsidR="00735844" w:rsidRDefault="00735844" w:rsidP="00735844">
            <w:pPr>
              <w:pStyle w:val="Newdevelopmentbulletfirstlevel"/>
              <w:numPr>
                <w:ilvl w:val="0"/>
                <w:numId w:val="0"/>
              </w:numPr>
              <w:ind w:left="576"/>
            </w:pPr>
            <w:r w:rsidRPr="00B240D6">
              <w:rPr>
                <w:spacing w:val="-2"/>
              </w:rPr>
              <w:t xml:space="preserve">Other statutory restrictions may apply to estates </w:t>
            </w:r>
            <w:r>
              <w:rPr>
                <w:spacing w:val="-2"/>
              </w:rPr>
              <w:t xml:space="preserve">governed by the </w:t>
            </w:r>
            <w:r>
              <w:rPr>
                <w:i/>
                <w:spacing w:val="-2"/>
              </w:rPr>
              <w:t>Indian Act</w:t>
            </w:r>
            <w:r w:rsidRPr="00B240D6">
              <w:rPr>
                <w:spacing w:val="-2"/>
              </w:rPr>
              <w:t>. For exam</w:t>
            </w:r>
            <w:r w:rsidRPr="009D4138">
              <w:rPr>
                <w:spacing w:val="-2"/>
              </w:rPr>
              <w:t xml:space="preserve">ple, a person who is “not entitled to reside on a reserve” </w:t>
            </w:r>
            <w:r>
              <w:rPr>
                <w:spacing w:val="-2"/>
              </w:rPr>
              <w:t xml:space="preserve">(still defined as “reserve” under the </w:t>
            </w:r>
            <w:r>
              <w:rPr>
                <w:i/>
                <w:spacing w:val="-2"/>
              </w:rPr>
              <w:t>Indian Act</w:t>
            </w:r>
            <w:r w:rsidRPr="003E6B4F">
              <w:rPr>
                <w:i/>
                <w:spacing w:val="-2"/>
              </w:rPr>
              <w:t>)</w:t>
            </w:r>
            <w:r>
              <w:rPr>
                <w:i/>
                <w:spacing w:val="-2"/>
              </w:rPr>
              <w:t xml:space="preserve"> </w:t>
            </w:r>
            <w:r w:rsidR="00B17518">
              <w:rPr>
                <w:spacing w:val="-2"/>
              </w:rPr>
              <w:t xml:space="preserve">may not </w:t>
            </w:r>
            <w:r w:rsidRPr="009D4138">
              <w:rPr>
                <w:spacing w:val="-2"/>
              </w:rPr>
              <w:t>acquire rights to possess or occupy land on that</w:t>
            </w:r>
            <w:r>
              <w:rPr>
                <w:spacing w:val="-2"/>
              </w:rPr>
              <w:t xml:space="preserve"> First Nation</w:t>
            </w:r>
            <w:r w:rsidRPr="009D4138">
              <w:rPr>
                <w:spacing w:val="-2"/>
              </w:rPr>
              <w:t xml:space="preserve"> under a will or on intestacy (</w:t>
            </w:r>
            <w:r w:rsidRPr="009D4138">
              <w:rPr>
                <w:i/>
                <w:iCs/>
                <w:spacing w:val="-2"/>
              </w:rPr>
              <w:t>Indian Act</w:t>
            </w:r>
            <w:r w:rsidRPr="009D4138">
              <w:rPr>
                <w:iCs/>
                <w:spacing w:val="-2"/>
              </w:rPr>
              <w:t xml:space="preserve">, </w:t>
            </w:r>
            <w:r w:rsidRPr="00A26432">
              <w:rPr>
                <w:spacing w:val="-2"/>
              </w:rPr>
              <w:t xml:space="preserve">s. 50), and no person may acquire certain cultural artifacts situated on </w:t>
            </w:r>
            <w:r>
              <w:rPr>
                <w:spacing w:val="-2"/>
              </w:rPr>
              <w:t xml:space="preserve">First Nations land </w:t>
            </w:r>
            <w:r w:rsidRPr="00A26432">
              <w:rPr>
                <w:spacing w:val="-2"/>
              </w:rPr>
              <w:t>without written consent of the Mini</w:t>
            </w:r>
            <w:r w:rsidRPr="00F11698">
              <w:rPr>
                <w:spacing w:val="-2"/>
              </w:rPr>
              <w:t>ster (</w:t>
            </w:r>
            <w:r w:rsidRPr="00F11698">
              <w:rPr>
                <w:i/>
                <w:spacing w:val="-2"/>
              </w:rPr>
              <w:t>Indian Act</w:t>
            </w:r>
            <w:r w:rsidRPr="00F11698">
              <w:rPr>
                <w:spacing w:val="-2"/>
              </w:rPr>
              <w:t>, s. 91). As some First Nation</w:t>
            </w:r>
            <w:r>
              <w:rPr>
                <w:spacing w:val="-2"/>
              </w:rPr>
              <w:t>s</w:t>
            </w:r>
            <w:r w:rsidRPr="00F11698">
              <w:rPr>
                <w:spacing w:val="-2"/>
              </w:rPr>
              <w:t xml:space="preserve"> have entered into treaties (e.g., the </w:t>
            </w:r>
            <w:r w:rsidRPr="00445A98">
              <w:rPr>
                <w:i/>
                <w:spacing w:val="-2"/>
              </w:rPr>
              <w:t>Nis</w:t>
            </w:r>
            <w:r w:rsidRPr="00EC3847">
              <w:rPr>
                <w:i/>
                <w:spacing w:val="-2"/>
                <w:u w:val="single"/>
              </w:rPr>
              <w:t>g</w:t>
            </w:r>
            <w:r w:rsidRPr="00445A98">
              <w:rPr>
                <w:i/>
                <w:spacing w:val="-2"/>
              </w:rPr>
              <w:t>a’a Final Agree</w:t>
            </w:r>
            <w:r w:rsidRPr="00B83D4F">
              <w:rPr>
                <w:i/>
                <w:spacing w:val="-2"/>
              </w:rPr>
              <w:t>ment Act</w:t>
            </w:r>
            <w:r w:rsidRPr="00B83D4F">
              <w:rPr>
                <w:iCs/>
                <w:spacing w:val="-2"/>
              </w:rPr>
              <w:t>, S.</w:t>
            </w:r>
            <w:r w:rsidRPr="003E29A1">
              <w:rPr>
                <w:iCs/>
                <w:spacing w:val="-2"/>
              </w:rPr>
              <w:t>B.C. 1999, c. 2, and the</w:t>
            </w:r>
            <w:r>
              <w:rPr>
                <w:iCs/>
                <w:spacing w:val="-2"/>
              </w:rPr>
              <w:t xml:space="preserve"> </w:t>
            </w:r>
            <w:r w:rsidRPr="007D7A7B">
              <w:rPr>
                <w:i/>
                <w:iCs/>
                <w:spacing w:val="-2"/>
              </w:rPr>
              <w:t>Tsaw</w:t>
            </w:r>
            <w:r w:rsidRPr="00B7676E">
              <w:rPr>
                <w:i/>
                <w:iCs/>
                <w:spacing w:val="-2"/>
              </w:rPr>
              <w:t>wassen First Nation Final Agreement Act</w:t>
            </w:r>
            <w:r w:rsidRPr="007F6CA6">
              <w:rPr>
                <w:iCs/>
                <w:spacing w:val="-2"/>
              </w:rPr>
              <w:t>, S.B.C. 2007, c. 39)</w:t>
            </w:r>
            <w:r w:rsidRPr="007F6CA6">
              <w:rPr>
                <w:spacing w:val="-2"/>
              </w:rPr>
              <w:t xml:space="preserve"> that may have governance, property, and other related impl</w:t>
            </w:r>
            <w:r w:rsidRPr="00EF1463">
              <w:rPr>
                <w:spacing w:val="-2"/>
              </w:rPr>
              <w:t xml:space="preserve">ications, consider the status of an </w:t>
            </w:r>
            <w:r>
              <w:rPr>
                <w:spacing w:val="-2"/>
              </w:rPr>
              <w:t xml:space="preserve">Indigenous person </w:t>
            </w:r>
            <w:r w:rsidRPr="00EF1463">
              <w:rPr>
                <w:spacing w:val="-2"/>
              </w:rPr>
              <w:t>instructing on a will and that of the First Nation in which a deceased was a mem</w:t>
            </w:r>
            <w:r w:rsidRPr="000123D0">
              <w:rPr>
                <w:spacing w:val="-2"/>
              </w:rPr>
              <w:t>ber.</w:t>
            </w:r>
          </w:p>
        </w:tc>
      </w:tr>
      <w:tr w:rsidR="00735844" w14:paraId="470D5AD7" w14:textId="77777777" w:rsidTr="008A69BF">
        <w:tc>
          <w:tcPr>
            <w:tcW w:w="9350" w:type="dxa"/>
            <w:vAlign w:val="center"/>
          </w:tcPr>
          <w:p w14:paraId="5969B338" w14:textId="417DAA7C" w:rsidR="00735844" w:rsidRPr="00B240D6" w:rsidRDefault="00735844" w:rsidP="00735844">
            <w:pPr>
              <w:pStyle w:val="Newdevelopmentbulletfirstlevel"/>
              <w:numPr>
                <w:ilvl w:val="0"/>
                <w:numId w:val="0"/>
              </w:numPr>
              <w:ind w:left="576"/>
              <w:rPr>
                <w:spacing w:val="-2"/>
              </w:rPr>
            </w:pPr>
            <w:r w:rsidRPr="00735844">
              <w:rPr>
                <w:rStyle w:val="ItalicsI1"/>
                <w:sz w:val="22"/>
              </w:rPr>
              <w:lastRenderedPageBreak/>
              <w:t>WESA</w:t>
            </w:r>
            <w:r w:rsidRPr="00B240D6">
              <w:t>, Part 2, Division 3 allows for the intervention of the Nis</w:t>
            </w:r>
            <w:r w:rsidRPr="00EC3847">
              <w:rPr>
                <w:u w:val="single"/>
              </w:rPr>
              <w:t>g</w:t>
            </w:r>
            <w:r w:rsidRPr="00B240D6">
              <w:t xml:space="preserve">a’a </w:t>
            </w:r>
            <w:proofErr w:type="spellStart"/>
            <w:r w:rsidRPr="00B240D6">
              <w:t>Lisims</w:t>
            </w:r>
            <w:proofErr w:type="spellEnd"/>
            <w:r w:rsidRPr="00B240D6">
              <w:t xml:space="preserve"> Government and treaty </w:t>
            </w:r>
            <w:r w:rsidR="00A01FD3">
              <w:t>F</w:t>
            </w:r>
            <w:r w:rsidRPr="00B240D6">
              <w:t xml:space="preserve">irst </w:t>
            </w:r>
            <w:r w:rsidR="00A01FD3">
              <w:t>N</w:t>
            </w:r>
            <w:r w:rsidRPr="00B240D6">
              <w:t>ations where the will of a Nis</w:t>
            </w:r>
            <w:r w:rsidRPr="00EC3847">
              <w:rPr>
                <w:u w:val="single"/>
              </w:rPr>
              <w:t>g</w:t>
            </w:r>
            <w:r w:rsidRPr="00B240D6">
              <w:t xml:space="preserve">a’a or treaty </w:t>
            </w:r>
            <w:r w:rsidR="00A01FD3">
              <w:t>F</w:t>
            </w:r>
            <w:r w:rsidRPr="00B240D6">
              <w:t xml:space="preserve">irst </w:t>
            </w:r>
            <w:r w:rsidR="00A01FD3">
              <w:t>N</w:t>
            </w:r>
            <w:r w:rsidRPr="00B240D6">
              <w:t>ation citizen disposes of cultural property.</w:t>
            </w:r>
          </w:p>
        </w:tc>
      </w:tr>
      <w:tr w:rsidR="00735844" w14:paraId="6FC56CC2" w14:textId="77777777" w:rsidTr="008A69BF">
        <w:tc>
          <w:tcPr>
            <w:tcW w:w="9350" w:type="dxa"/>
            <w:vAlign w:val="center"/>
          </w:tcPr>
          <w:p w14:paraId="2EA44A5C" w14:textId="18E69B7A" w:rsidR="00735844" w:rsidRPr="00735844" w:rsidRDefault="00735844" w:rsidP="00735844">
            <w:pPr>
              <w:pStyle w:val="Newdevelopmentbulletfirstlevel"/>
              <w:numPr>
                <w:ilvl w:val="0"/>
                <w:numId w:val="0"/>
              </w:numPr>
              <w:ind w:left="576"/>
              <w:rPr>
                <w:rStyle w:val="ItalicsI1"/>
                <w:sz w:val="22"/>
              </w:rPr>
            </w:pPr>
            <w:r w:rsidRPr="00B240D6">
              <w:t xml:space="preserve">Further information on Aboriginal law issues is available on the “Aboriginal Law” page in the “Practice </w:t>
            </w:r>
            <w:r>
              <w:t>Area</w:t>
            </w:r>
            <w:r w:rsidRPr="00B240D6">
              <w:t xml:space="preserve">s” section of the Continuing Legal Education Society of British Columbia website </w:t>
            </w:r>
            <w:r w:rsidRPr="00735844">
              <w:t>(</w:t>
            </w:r>
            <w:hyperlink r:id="rId11" w:history="1">
              <w:r w:rsidRPr="006B0712">
                <w:rPr>
                  <w:rStyle w:val="Hyperlink"/>
                  <w:rFonts w:ascii="Times New Roman" w:hAnsi="Times New Roman"/>
                  <w:color w:val="0070C0"/>
                </w:rPr>
                <w:t>www.cle.bc.ca</w:t>
              </w:r>
            </w:hyperlink>
            <w:r w:rsidRPr="00735844">
              <w:t>)</w:t>
            </w:r>
            <w:r w:rsidRPr="00B240D6">
              <w:t xml:space="preserve"> and in other CLEBC publications. If acting with respect to</w:t>
            </w:r>
            <w:r w:rsidRPr="009D4138">
              <w:t xml:space="preserve"> </w:t>
            </w:r>
            <w:r>
              <w:t>a</w:t>
            </w:r>
            <w:r w:rsidRPr="009D4138">
              <w:t xml:space="preserve"> will or estate</w:t>
            </w:r>
            <w:r>
              <w:t xml:space="preserve"> governed by the </w:t>
            </w:r>
            <w:r w:rsidRPr="009F0B3C">
              <w:rPr>
                <w:i/>
              </w:rPr>
              <w:t>Indian Act,</w:t>
            </w:r>
            <w:r w:rsidRPr="009D4138">
              <w:t xml:space="preserve"> consider seeking advice from a lawyer who has experience in Aboriginal law matters.</w:t>
            </w:r>
          </w:p>
        </w:tc>
      </w:tr>
      <w:tr w:rsidR="006C189C" w14:paraId="457B478A" w14:textId="77777777" w:rsidTr="008A69BF">
        <w:tc>
          <w:tcPr>
            <w:tcW w:w="9350" w:type="dxa"/>
            <w:vAlign w:val="center"/>
          </w:tcPr>
          <w:p w14:paraId="4B924559" w14:textId="08F5DB41" w:rsidR="006C189C" w:rsidRDefault="0024237C" w:rsidP="00E8707E">
            <w:pPr>
              <w:pStyle w:val="Newdevelopmentbulletfirstlevel"/>
            </w:pPr>
            <w:r w:rsidRPr="0024237C">
              <w:rPr>
                <w:b/>
              </w:rPr>
              <w:t>Law Society of British Columbia.</w:t>
            </w:r>
            <w:r>
              <w:t xml:space="preserve"> </w:t>
            </w:r>
            <w:r w:rsidR="00735844" w:rsidRPr="00E46030">
              <w:rPr>
                <w:bCs/>
              </w:rPr>
              <w:t xml:space="preserve">For changes to the Law Society </w:t>
            </w:r>
            <w:r w:rsidR="00735844" w:rsidRPr="00CD6608">
              <w:rPr>
                <w:bCs/>
              </w:rPr>
              <w:t xml:space="preserve">Rules and </w:t>
            </w:r>
            <w:r w:rsidR="00735844">
              <w:rPr>
                <w:bCs/>
              </w:rPr>
              <w:t xml:space="preserve">other Law Society updates and </w:t>
            </w:r>
            <w:r w:rsidR="00735844" w:rsidRPr="00CD6608">
              <w:rPr>
                <w:bCs/>
              </w:rPr>
              <w:t>issues “</w:t>
            </w:r>
            <w:r w:rsidR="00735844">
              <w:t>O</w:t>
            </w:r>
            <w:r w:rsidR="00735844" w:rsidRPr="00CD6608">
              <w:rPr>
                <w:bCs/>
              </w:rPr>
              <w:t>f note”, see</w:t>
            </w:r>
            <w:r w:rsidR="00735844">
              <w:rPr>
                <w:bCs/>
              </w:rPr>
              <w:t xml:space="preserve"> </w:t>
            </w:r>
            <w:r w:rsidR="00735844" w:rsidRPr="00EC032D">
              <w:rPr>
                <w:smallCaps/>
              </w:rPr>
              <w:t>law society notable updates list</w:t>
            </w:r>
            <w:r w:rsidR="00735844" w:rsidRPr="00EC032D">
              <w:rPr>
                <w:bCs/>
                <w:smallCaps/>
              </w:rPr>
              <w:t xml:space="preserve"> (</w:t>
            </w:r>
            <w:r w:rsidR="00735844">
              <w:rPr>
                <w:bCs/>
              </w:rPr>
              <w:t>A-3).</w:t>
            </w:r>
          </w:p>
        </w:tc>
      </w:tr>
      <w:tr w:rsidR="006C189C" w14:paraId="0014BA10" w14:textId="77777777" w:rsidTr="008A69BF">
        <w:tc>
          <w:tcPr>
            <w:tcW w:w="9350" w:type="dxa"/>
            <w:vAlign w:val="center"/>
          </w:tcPr>
          <w:p w14:paraId="5C1A82B1" w14:textId="7DD25EA9" w:rsidR="006C189C" w:rsidRDefault="0024237C" w:rsidP="00E8707E">
            <w:pPr>
              <w:pStyle w:val="Newdevelopmentbulletfirstlevel"/>
            </w:pPr>
            <w:r w:rsidRPr="0024237C">
              <w:rPr>
                <w:b/>
              </w:rPr>
              <w:t>Additional resources.</w:t>
            </w:r>
            <w:r>
              <w:t xml:space="preserve"> </w:t>
            </w:r>
            <w:r w:rsidR="00735844" w:rsidRPr="00735844">
              <w:rPr>
                <w:spacing w:val="-3"/>
              </w:rPr>
              <w:t xml:space="preserve">See also annual editions of </w:t>
            </w:r>
            <w:r w:rsidR="00735844" w:rsidRPr="00735844">
              <w:rPr>
                <w:rStyle w:val="ItalicsI1"/>
                <w:sz w:val="22"/>
              </w:rPr>
              <w:t>Annotated Estates Practice</w:t>
            </w:r>
            <w:r w:rsidR="00735844" w:rsidRPr="00735844">
              <w:t xml:space="preserve"> (CLEBC); </w:t>
            </w:r>
            <w:r w:rsidR="00735844" w:rsidRPr="00735844">
              <w:rPr>
                <w:rStyle w:val="Italics"/>
                <w:rFonts w:ascii="Times New Roman" w:hAnsi="Times New Roman"/>
                <w:spacing w:val="-3"/>
                <w:sz w:val="22"/>
              </w:rPr>
              <w:t>Wills and Personal Planning Precedents: An Annotated Guide</w:t>
            </w:r>
            <w:r w:rsidR="00735844" w:rsidRPr="00735844">
              <w:rPr>
                <w:rStyle w:val="Italics"/>
                <w:rFonts w:ascii="Times New Roman" w:hAnsi="Times New Roman"/>
                <w:iCs/>
                <w:caps/>
                <w:spacing w:val="-3"/>
                <w:sz w:val="22"/>
              </w:rPr>
              <w:t xml:space="preserve"> </w:t>
            </w:r>
            <w:r w:rsidR="00735844" w:rsidRPr="002F3B2C">
              <w:rPr>
                <w:rStyle w:val="Italics"/>
                <w:rFonts w:ascii="Times New Roman" w:hAnsi="Times New Roman"/>
                <w:i w:val="0"/>
                <w:caps/>
                <w:spacing w:val="-3"/>
                <w:sz w:val="22"/>
              </w:rPr>
              <w:t>(CLEBC, 1998–</w:t>
            </w:r>
            <w:r w:rsidR="00735844" w:rsidRPr="00735844">
              <w:t xml:space="preserve">); </w:t>
            </w:r>
            <w:r w:rsidR="00735844" w:rsidRPr="00735844">
              <w:rPr>
                <w:rStyle w:val="ItalicsI1"/>
                <w:sz w:val="22"/>
              </w:rPr>
              <w:t>British Columbia Estate Planning and Wealth Preservation</w:t>
            </w:r>
            <w:r w:rsidR="00735844" w:rsidRPr="00735844">
              <w:t xml:space="preserve"> (CLEBC, 2002–);</w:t>
            </w:r>
            <w:r w:rsidR="00735844" w:rsidRPr="00735844">
              <w:rPr>
                <w:rStyle w:val="Italics"/>
                <w:rFonts w:ascii="Times New Roman" w:hAnsi="Times New Roman"/>
                <w:caps/>
                <w:spacing w:val="-3"/>
                <w:sz w:val="22"/>
              </w:rPr>
              <w:t xml:space="preserve"> </w:t>
            </w:r>
            <w:r w:rsidR="00735844" w:rsidRPr="00735844">
              <w:rPr>
                <w:rStyle w:val="Italics"/>
                <w:rFonts w:ascii="Times New Roman" w:hAnsi="Times New Roman"/>
                <w:spacing w:val="-3"/>
                <w:sz w:val="22"/>
              </w:rPr>
              <w:t>British Columbia Probate and Estate Administration Practice Manual</w:t>
            </w:r>
            <w:r w:rsidR="00735844" w:rsidRPr="007C6891">
              <w:rPr>
                <w:rStyle w:val="Italics"/>
                <w:rFonts w:ascii="Times New Roman" w:hAnsi="Times New Roman"/>
                <w:i w:val="0"/>
                <w:iCs/>
                <w:spacing w:val="-3"/>
                <w:sz w:val="22"/>
              </w:rPr>
              <w:t>, 2nd ed.</w:t>
            </w:r>
            <w:r w:rsidR="00735844" w:rsidRPr="007C6891">
              <w:rPr>
                <w:rStyle w:val="Italics"/>
                <w:rFonts w:ascii="Times New Roman" w:hAnsi="Times New Roman"/>
                <w:i w:val="0"/>
                <w:iCs/>
                <w:caps/>
                <w:spacing w:val="-3"/>
                <w:sz w:val="22"/>
              </w:rPr>
              <w:t xml:space="preserve"> </w:t>
            </w:r>
            <w:r w:rsidR="00735844" w:rsidRPr="002F3B2C">
              <w:rPr>
                <w:rStyle w:val="Italics"/>
                <w:rFonts w:ascii="Times New Roman" w:hAnsi="Times New Roman"/>
                <w:i w:val="0"/>
                <w:caps/>
                <w:spacing w:val="-3"/>
                <w:sz w:val="22"/>
              </w:rPr>
              <w:t>(CLEBC, 2007–),</w:t>
            </w:r>
            <w:r w:rsidR="00735844" w:rsidRPr="00735844">
              <w:rPr>
                <w:rStyle w:val="Italics"/>
                <w:rFonts w:ascii="Times New Roman" w:hAnsi="Times New Roman"/>
                <w:iCs/>
                <w:caps/>
                <w:spacing w:val="-3"/>
                <w:sz w:val="22"/>
              </w:rPr>
              <w:t xml:space="preserve"> </w:t>
            </w:r>
            <w:r w:rsidR="00735844" w:rsidRPr="00735844">
              <w:t xml:space="preserve">all available at </w:t>
            </w:r>
            <w:hyperlink r:id="rId12" w:history="1">
              <w:r w:rsidR="00735844" w:rsidRPr="006B0712">
                <w:rPr>
                  <w:rStyle w:val="Hyperlink"/>
                  <w:rFonts w:ascii="Times New Roman" w:hAnsi="Times New Roman"/>
                  <w:color w:val="0070C0"/>
                </w:rPr>
                <w:t>www.cle.bc.ca</w:t>
              </w:r>
            </w:hyperlink>
            <w:r w:rsidR="00735844" w:rsidRPr="00735844">
              <w:t xml:space="preserve">; and </w:t>
            </w:r>
            <w:r w:rsidR="00735844" w:rsidRPr="00735844">
              <w:rPr>
                <w:i/>
              </w:rPr>
              <w:t>Recommended Practices for Wills Practitioners Relating to Potential Undue Influence: A Guide</w:t>
            </w:r>
            <w:r w:rsidR="00735844" w:rsidRPr="00735844">
              <w:t xml:space="preserve"> (British Columbia Law Institute, 2012), available at</w:t>
            </w:r>
            <w:r w:rsidR="00FD2B2A" w:rsidRPr="001F40FE">
              <w:t xml:space="preserve"> www.bcli.org</w:t>
            </w:r>
            <w:r w:rsidR="00735844" w:rsidRPr="00735844">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43E12493" w:rsidR="002662C2" w:rsidRPr="002662C2" w:rsidRDefault="00735844"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520708A5" w:rsidR="002662C2" w:rsidRPr="002662C2" w:rsidRDefault="00735844" w:rsidP="002662C2">
            <w:pPr>
              <w:pStyle w:val="ListParagraph"/>
              <w:numPr>
                <w:ilvl w:val="0"/>
                <w:numId w:val="6"/>
              </w:numPr>
              <w:spacing w:before="80" w:after="80"/>
              <w:rPr>
                <w:rFonts w:cs="Times New Roman"/>
                <w:b w:val="0"/>
                <w:bCs w:val="0"/>
              </w:rPr>
            </w:pPr>
            <w:r>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11EB48AE" w:rsidR="002662C2" w:rsidRPr="002662C2" w:rsidRDefault="00735844" w:rsidP="002662C2">
            <w:pPr>
              <w:pStyle w:val="ListParagraph"/>
              <w:numPr>
                <w:ilvl w:val="0"/>
                <w:numId w:val="6"/>
              </w:numPr>
              <w:spacing w:before="80" w:after="80"/>
              <w:rPr>
                <w:rFonts w:cs="Times New Roman"/>
              </w:rPr>
            </w:pPr>
            <w:r>
              <w:rPr>
                <w:rFonts w:cs="Times New Roman"/>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0D867560" w:rsidR="002662C2" w:rsidRPr="002662C2" w:rsidRDefault="00735844" w:rsidP="002662C2">
            <w:pPr>
              <w:pStyle w:val="ListParagraph"/>
              <w:numPr>
                <w:ilvl w:val="0"/>
                <w:numId w:val="6"/>
              </w:numPr>
              <w:spacing w:before="80" w:after="80"/>
              <w:rPr>
                <w:rFonts w:cs="Times New Roman"/>
              </w:rPr>
            </w:pPr>
            <w:r>
              <w:rPr>
                <w:rFonts w:cs="Times New Roman"/>
                <w:b w:val="0"/>
                <w:bCs w:val="0"/>
              </w:rPr>
              <w:t>Drafting the Document</w:t>
            </w:r>
          </w:p>
        </w:tc>
      </w:tr>
      <w:tr w:rsidR="00735844" w14:paraId="235EC139" w14:textId="77777777" w:rsidTr="00735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7D938A4" w14:textId="482AAC0B" w:rsidR="00735844" w:rsidRPr="00735844" w:rsidRDefault="00735844" w:rsidP="002662C2">
            <w:pPr>
              <w:pStyle w:val="ListParagraph"/>
              <w:numPr>
                <w:ilvl w:val="0"/>
                <w:numId w:val="6"/>
              </w:numPr>
              <w:spacing w:before="80" w:after="80"/>
              <w:rPr>
                <w:rFonts w:cs="Times New Roman"/>
                <w:b w:val="0"/>
                <w:bCs w:val="0"/>
              </w:rPr>
            </w:pPr>
            <w:r w:rsidRPr="00735844">
              <w:rPr>
                <w:rFonts w:cs="Times New Roman"/>
                <w:b w:val="0"/>
                <w:bCs w:val="0"/>
              </w:rPr>
              <w:t>Execution</w:t>
            </w:r>
          </w:p>
        </w:tc>
      </w:tr>
      <w:tr w:rsidR="00735844" w14:paraId="13C22357" w14:textId="77777777" w:rsidTr="00735844">
        <w:tc>
          <w:tcPr>
            <w:cnfStyle w:val="001000000000" w:firstRow="0" w:lastRow="0" w:firstColumn="1" w:lastColumn="0" w:oddVBand="0" w:evenVBand="0" w:oddHBand="0" w:evenHBand="0" w:firstRowFirstColumn="0" w:firstRowLastColumn="0" w:lastRowFirstColumn="0" w:lastRowLastColumn="0"/>
            <w:tcW w:w="9350" w:type="dxa"/>
          </w:tcPr>
          <w:p w14:paraId="556B6302" w14:textId="733EB432" w:rsidR="00735844" w:rsidRPr="00735844" w:rsidRDefault="00735844" w:rsidP="002662C2">
            <w:pPr>
              <w:pStyle w:val="ListParagraph"/>
              <w:numPr>
                <w:ilvl w:val="0"/>
                <w:numId w:val="6"/>
              </w:numPr>
              <w:spacing w:before="80" w:after="80"/>
              <w:rPr>
                <w:rFonts w:cs="Times New Roman"/>
                <w:b w:val="0"/>
                <w:bCs w:val="0"/>
              </w:rPr>
            </w:pPr>
            <w:r>
              <w:rPr>
                <w:rFonts w:cs="Times New Roman"/>
                <w:b w:val="0"/>
                <w:bCs w:val="0"/>
              </w:rPr>
              <w:t>Closing the File</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25"/>
        <w:gridCol w:w="8"/>
        <w:gridCol w:w="7822"/>
        <w:gridCol w:w="900"/>
      </w:tblGrid>
      <w:tr w:rsidR="00EF1DBD" w:rsidRPr="006C189C" w14:paraId="200AB6EB" w14:textId="0A81C856" w:rsidTr="00EF1DBD">
        <w:tc>
          <w:tcPr>
            <w:tcW w:w="633" w:type="dxa"/>
            <w:gridSpan w:val="2"/>
            <w:shd w:val="clear" w:color="auto" w:fill="D9E2F3" w:themeFill="accent1" w:themeFillTint="33"/>
          </w:tcPr>
          <w:p w14:paraId="5EC1D6E3" w14:textId="187682E6" w:rsidR="00EF1DBD" w:rsidRPr="0024237C" w:rsidRDefault="00735844"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70F56BEC" w:rsidR="00EF1DBD" w:rsidRPr="006C189C" w:rsidRDefault="00735844" w:rsidP="00EF1DBD">
            <w:pPr>
              <w:pStyle w:val="Heading1"/>
              <w:spacing w:before="80" w:after="80"/>
              <w:outlineLvl w:val="0"/>
            </w:pPr>
            <w:r>
              <w:t>INITIAL CONTACT</w:t>
            </w:r>
          </w:p>
        </w:tc>
      </w:tr>
      <w:tr w:rsidR="00F65855" w:rsidRPr="006C189C" w14:paraId="7C0AAF91" w14:textId="0A905023" w:rsidTr="003613B4">
        <w:tc>
          <w:tcPr>
            <w:tcW w:w="633" w:type="dxa"/>
            <w:gridSpan w:val="2"/>
          </w:tcPr>
          <w:p w14:paraId="5618118A" w14:textId="0263D076" w:rsidR="00F65855" w:rsidRPr="006C189C" w:rsidRDefault="00735844"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4A7F003B" w:rsidR="00F65855" w:rsidRPr="006C189C" w:rsidRDefault="0098541E" w:rsidP="00E8707E">
            <w:pPr>
              <w:pStyle w:val="Bullet1"/>
            </w:pPr>
            <w:r>
              <w:t xml:space="preserve">Conduct a conflicts of interest check and complete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 </w:t>
            </w:r>
            <w:r w:rsidRPr="00DA5DDC">
              <w:t xml:space="preserve">Ensure there </w:t>
            </w:r>
            <w:r>
              <w:t xml:space="preserve">are </w:t>
            </w:r>
            <w:r w:rsidRPr="00DA5DDC">
              <w:t>no conflict</w:t>
            </w:r>
            <w:r>
              <w:t>s</w:t>
            </w:r>
            <w:r w:rsidRPr="00DA5DDC">
              <w:t xml:space="preserve"> of interest that would pr</w:t>
            </w:r>
            <w:r w:rsidRPr="003C66E1">
              <w:t xml:space="preserve">event you from acting for the client (e.g., you also represent a person whom the client wishes to disinherit from </w:t>
            </w:r>
            <w:r w:rsidRPr="007F260D">
              <w:t>their</w:t>
            </w:r>
            <w:r w:rsidRPr="00F20154">
              <w:t xml:space="preserve"> will and therefore is a</w:t>
            </w:r>
            <w:r>
              <w:t xml:space="preserve"> </w:t>
            </w:r>
            <w:r w:rsidRPr="00F20154">
              <w:t>possible wills variation clai</w:t>
            </w:r>
            <w:r w:rsidRPr="002B7A0E">
              <w:t>m</w:t>
            </w:r>
            <w:r w:rsidRPr="00DA5DDC">
              <w:t>ant, or you receive conflicting instructions from spouses who had previously advised you that they intended to make mirror-image int</w:t>
            </w:r>
            <w:r w:rsidRPr="003C66E1">
              <w:t xml:space="preserve">er-spousal wills). </w:t>
            </w:r>
            <w:r w:rsidRPr="00F136E9">
              <w:t xml:space="preserve">Conflict provisions specific to lawyers and wills and estates are found in rules </w:t>
            </w:r>
            <w:r>
              <w:t xml:space="preserve">3.4-5, </w:t>
            </w:r>
            <w:r w:rsidRPr="00F136E9">
              <w:t>3.4-37 to 3.4-39</w:t>
            </w:r>
            <w:r>
              <w:t xml:space="preserve"> </w:t>
            </w:r>
            <w:r w:rsidRPr="00EE1C92">
              <w:t xml:space="preserve">of the </w:t>
            </w:r>
            <w:r w:rsidRPr="00EE1C92">
              <w:rPr>
                <w:i/>
              </w:rPr>
              <w:t xml:space="preserve">Code of Professional Conduct for British Columbia </w:t>
            </w:r>
            <w:r w:rsidRPr="00EE1C92">
              <w:t>(the “</w:t>
            </w:r>
            <w:r w:rsidRPr="00EE1C92">
              <w:rPr>
                <w:i/>
              </w:rPr>
              <w:t>BC Code</w:t>
            </w:r>
            <w:r w:rsidRPr="00EE1C92">
              <w:t>”)</w:t>
            </w:r>
            <w:r w:rsidRPr="00DA5DDC">
              <w:t>.</w:t>
            </w:r>
          </w:p>
        </w:tc>
        <w:tc>
          <w:tcPr>
            <w:tcW w:w="900" w:type="dxa"/>
            <w:vAlign w:val="center"/>
          </w:tcPr>
          <w:p w14:paraId="5D5F0509" w14:textId="79C9730A" w:rsidR="00F65855" w:rsidRPr="006C189C" w:rsidRDefault="00735844" w:rsidP="00210E66">
            <w:pPr>
              <w:pStyle w:val="Bullet1"/>
              <w:ind w:left="-104"/>
              <w:jc w:val="center"/>
            </w:pPr>
            <w:r w:rsidRPr="00437BB1">
              <w:rPr>
                <w:sz w:val="40"/>
                <w:szCs w:val="40"/>
              </w:rPr>
              <w:sym w:font="Wingdings 2" w:char="F0A3"/>
            </w:r>
          </w:p>
        </w:tc>
      </w:tr>
      <w:tr w:rsidR="00735844" w:rsidRPr="006C189C" w14:paraId="46A63B98" w14:textId="77777777" w:rsidTr="00DA1DC3">
        <w:tc>
          <w:tcPr>
            <w:tcW w:w="625" w:type="dxa"/>
          </w:tcPr>
          <w:p w14:paraId="388164DB" w14:textId="2637BD38" w:rsidR="00735844" w:rsidRDefault="00735844" w:rsidP="003613B4">
            <w:pPr>
              <w:spacing w:before="80" w:after="80"/>
              <w:jc w:val="right"/>
              <w:rPr>
                <w:rFonts w:ascii="Times New Roman" w:hAnsi="Times New Roman" w:cs="Times New Roman"/>
              </w:rPr>
            </w:pPr>
            <w:r>
              <w:rPr>
                <w:rFonts w:ascii="Times New Roman" w:hAnsi="Times New Roman" w:cs="Times New Roman"/>
              </w:rPr>
              <w:t>1.2</w:t>
            </w:r>
          </w:p>
        </w:tc>
        <w:tc>
          <w:tcPr>
            <w:tcW w:w="7830" w:type="dxa"/>
            <w:gridSpan w:val="2"/>
            <w:vAlign w:val="center"/>
          </w:tcPr>
          <w:p w14:paraId="5706F4AF" w14:textId="31E96AED" w:rsidR="00735844" w:rsidRPr="005C505B" w:rsidRDefault="0098541E" w:rsidP="00E8707E">
            <w:pPr>
              <w:pStyle w:val="Bullet1"/>
            </w:pPr>
            <w:r>
              <w:t>Arrange the initial interview.</w:t>
            </w:r>
          </w:p>
        </w:tc>
        <w:tc>
          <w:tcPr>
            <w:tcW w:w="900" w:type="dxa"/>
            <w:vAlign w:val="center"/>
          </w:tcPr>
          <w:p w14:paraId="40E5B038" w14:textId="1D2F7D6B" w:rsidR="00735844" w:rsidRPr="006C189C" w:rsidRDefault="00735844" w:rsidP="00210E66">
            <w:pPr>
              <w:pStyle w:val="Bullet1"/>
              <w:ind w:left="-104"/>
              <w:jc w:val="center"/>
            </w:pPr>
            <w:r w:rsidRPr="00437BB1">
              <w:rPr>
                <w:sz w:val="40"/>
                <w:szCs w:val="40"/>
              </w:rPr>
              <w:sym w:font="Wingdings 2" w:char="F0A3"/>
            </w:r>
          </w:p>
        </w:tc>
      </w:tr>
    </w:tbl>
    <w:p w14:paraId="143BEACC" w14:textId="77777777" w:rsidR="00DA1DC3" w:rsidRDefault="00DA1DC3">
      <w:r>
        <w:br w:type="page"/>
      </w:r>
    </w:p>
    <w:tbl>
      <w:tblPr>
        <w:tblStyle w:val="TableGrid"/>
        <w:tblW w:w="9355" w:type="dxa"/>
        <w:tblLook w:val="04A0" w:firstRow="1" w:lastRow="0" w:firstColumn="1" w:lastColumn="0" w:noHBand="0" w:noVBand="1"/>
      </w:tblPr>
      <w:tblGrid>
        <w:gridCol w:w="625"/>
        <w:gridCol w:w="7830"/>
        <w:gridCol w:w="900"/>
      </w:tblGrid>
      <w:tr w:rsidR="00735844" w:rsidRPr="006C189C" w14:paraId="0B94B1B4" w14:textId="77777777" w:rsidTr="00DA1DC3">
        <w:tc>
          <w:tcPr>
            <w:tcW w:w="625" w:type="dxa"/>
          </w:tcPr>
          <w:p w14:paraId="126B8332" w14:textId="4AE026C3" w:rsidR="00735844" w:rsidRDefault="00735844"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830" w:type="dxa"/>
            <w:vAlign w:val="center"/>
          </w:tcPr>
          <w:p w14:paraId="4194E2A4" w14:textId="43491363" w:rsidR="00735844" w:rsidRPr="005C505B" w:rsidRDefault="00282708" w:rsidP="00E8707E">
            <w:pPr>
              <w:pStyle w:val="Bullet1"/>
            </w:pPr>
            <w:r w:rsidRPr="00473F2B">
              <w:t xml:space="preserve">Confirm compliance with Law Society Rules 3-98 to 3-110 for client identification and verification and the source of money for financial transactions, and complete the </w:t>
            </w:r>
            <w:r w:rsidRPr="00477386">
              <w:rPr>
                <w:smallCaps/>
              </w:rPr>
              <w:t>client identification</w:t>
            </w:r>
            <w:r>
              <w:t xml:space="preserve">, </w:t>
            </w:r>
            <w:r>
              <w:rPr>
                <w:smallCaps/>
              </w:rPr>
              <w:t>verification, and source of money</w:t>
            </w:r>
            <w:r w:rsidRPr="00477386">
              <w:rPr>
                <w:smallCaps/>
              </w:rPr>
              <w:t xml:space="preserve"> </w:t>
            </w:r>
            <w:r w:rsidRPr="00473F2B">
              <w:t xml:space="preserve">(A-1) checklist. </w:t>
            </w:r>
            <w:r>
              <w:t xml:space="preserve">Be alert to identity theft. </w:t>
            </w:r>
            <w:r w:rsidRPr="00473F2B">
              <w:t>Consider periodic monitoring requirements (</w:t>
            </w:r>
            <w:r>
              <w:t xml:space="preserve">Law Society </w:t>
            </w:r>
            <w:r w:rsidR="00457A89">
              <w:br/>
            </w:r>
            <w:r w:rsidRPr="00473F2B">
              <w:t>Rule 3-110).</w:t>
            </w:r>
            <w:r w:rsidR="000A5118">
              <w:t xml:space="preserve"> You must not prepare a trust instrument that facilitates the settlement or transfer of property which you know or ought to know represents the proceeds of crime.  </w:t>
            </w:r>
          </w:p>
        </w:tc>
        <w:tc>
          <w:tcPr>
            <w:tcW w:w="900" w:type="dxa"/>
            <w:vAlign w:val="center"/>
          </w:tcPr>
          <w:p w14:paraId="07C78061" w14:textId="1F6E5BB3" w:rsidR="00735844" w:rsidRPr="006C189C" w:rsidRDefault="00735844" w:rsidP="00210E66">
            <w:pPr>
              <w:pStyle w:val="Bullet1"/>
              <w:ind w:left="-104"/>
              <w:jc w:val="center"/>
            </w:pPr>
            <w:r w:rsidRPr="00437BB1">
              <w:rPr>
                <w:sz w:val="40"/>
                <w:szCs w:val="40"/>
              </w:rPr>
              <w:sym w:font="Wingdings 2" w:char="F0A3"/>
            </w:r>
          </w:p>
        </w:tc>
      </w:tr>
      <w:tr w:rsidR="00735844" w:rsidRPr="006C189C" w14:paraId="43DFD5DF" w14:textId="77777777" w:rsidTr="00DA1DC3">
        <w:tc>
          <w:tcPr>
            <w:tcW w:w="625" w:type="dxa"/>
          </w:tcPr>
          <w:p w14:paraId="38B455DC" w14:textId="340CBC21" w:rsidR="00735844" w:rsidRDefault="00735844" w:rsidP="003613B4">
            <w:pPr>
              <w:spacing w:before="80" w:after="80"/>
              <w:jc w:val="right"/>
              <w:rPr>
                <w:rFonts w:ascii="Times New Roman" w:hAnsi="Times New Roman" w:cs="Times New Roman"/>
              </w:rPr>
            </w:pPr>
            <w:r>
              <w:rPr>
                <w:rFonts w:ascii="Times New Roman" w:hAnsi="Times New Roman" w:cs="Times New Roman"/>
              </w:rPr>
              <w:t>1.4</w:t>
            </w:r>
          </w:p>
        </w:tc>
        <w:tc>
          <w:tcPr>
            <w:tcW w:w="7830" w:type="dxa"/>
            <w:vAlign w:val="center"/>
          </w:tcPr>
          <w:p w14:paraId="794EA32C" w14:textId="16465BDD" w:rsidR="00735844" w:rsidRPr="005C505B" w:rsidRDefault="00282708" w:rsidP="00E8707E">
            <w:pPr>
              <w:pStyle w:val="Bullet1"/>
            </w:pPr>
            <w:r>
              <w:t xml:space="preserve">Discuss and confirm the terms of your retainer and the calculation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58D6CF69" w14:textId="5D076872" w:rsidR="00735844" w:rsidRPr="006C189C" w:rsidRDefault="00735844" w:rsidP="00210E66">
            <w:pPr>
              <w:pStyle w:val="Bullet1"/>
              <w:ind w:left="-104"/>
              <w:jc w:val="center"/>
            </w:pPr>
            <w:r w:rsidRPr="00437BB1">
              <w:rPr>
                <w:sz w:val="40"/>
                <w:szCs w:val="40"/>
              </w:rPr>
              <w:sym w:font="Wingdings 2" w:char="F0A3"/>
            </w:r>
          </w:p>
        </w:tc>
      </w:tr>
      <w:tr w:rsidR="00902CD7" w:rsidRPr="006C189C" w14:paraId="77DC076A" w14:textId="77777777" w:rsidTr="00DA1DC3">
        <w:tc>
          <w:tcPr>
            <w:tcW w:w="625" w:type="dxa"/>
          </w:tcPr>
          <w:p w14:paraId="35EF2654" w14:textId="77777777" w:rsidR="00902CD7" w:rsidRDefault="00902CD7" w:rsidP="003613B4">
            <w:pPr>
              <w:spacing w:before="80" w:after="80"/>
              <w:jc w:val="right"/>
              <w:rPr>
                <w:rFonts w:ascii="Times New Roman" w:hAnsi="Times New Roman" w:cs="Times New Roman"/>
              </w:rPr>
            </w:pPr>
          </w:p>
        </w:tc>
        <w:tc>
          <w:tcPr>
            <w:tcW w:w="7830" w:type="dxa"/>
            <w:vAlign w:val="center"/>
          </w:tcPr>
          <w:p w14:paraId="329E4267" w14:textId="1759F8C9" w:rsidR="00902CD7" w:rsidRDefault="00902CD7" w:rsidP="00DA1DC3">
            <w:pPr>
              <w:pStyle w:val="Bullet1"/>
              <w:ind w:left="288" w:hanging="288"/>
            </w:pPr>
            <w:r>
              <w:t>.1</w:t>
            </w:r>
            <w:r w:rsidR="00C41480">
              <w:tab/>
            </w:r>
            <w:r w:rsidRPr="005C505B">
              <w:t xml:space="preserve">Joint retainer. Review </w:t>
            </w:r>
            <w:r w:rsidRPr="005C505B">
              <w:rPr>
                <w:i/>
              </w:rPr>
              <w:t>BC Code</w:t>
            </w:r>
            <w:r>
              <w:t>,</w:t>
            </w:r>
            <w:r w:rsidRPr="005C505B">
              <w:t xml:space="preserve"> rules 3.4-5 to 3.4-9.</w:t>
            </w:r>
            <w:r>
              <w:t xml:space="preserve"> </w:t>
            </w:r>
            <w:r w:rsidRPr="005C505B">
              <w:t>Note the requirements in rule 3.4-5, commentary [2] and [3] regarding specific advice the lawyer must give to clients when receiving will instructions from spouses or partners, the consent that should be obtained, and what to do if, subsequently, one spouse communicates new instructions.</w:t>
            </w:r>
          </w:p>
        </w:tc>
        <w:tc>
          <w:tcPr>
            <w:tcW w:w="900" w:type="dxa"/>
            <w:vAlign w:val="center"/>
          </w:tcPr>
          <w:p w14:paraId="7C6633BE" w14:textId="77777777" w:rsidR="00902CD7" w:rsidRPr="00437BB1" w:rsidRDefault="00902CD7" w:rsidP="00210E66">
            <w:pPr>
              <w:pStyle w:val="Bullet1"/>
              <w:ind w:left="-104"/>
              <w:jc w:val="center"/>
              <w:rPr>
                <w:sz w:val="40"/>
                <w:szCs w:val="40"/>
              </w:rPr>
            </w:pPr>
          </w:p>
        </w:tc>
      </w:tr>
      <w:tr w:rsidR="00902CD7" w:rsidRPr="006C189C" w14:paraId="7F4EA16E" w14:textId="77777777" w:rsidTr="00DA1DC3">
        <w:tc>
          <w:tcPr>
            <w:tcW w:w="625" w:type="dxa"/>
          </w:tcPr>
          <w:p w14:paraId="4A857DED" w14:textId="77777777" w:rsidR="00902CD7" w:rsidRDefault="00902CD7" w:rsidP="003613B4">
            <w:pPr>
              <w:spacing w:before="80" w:after="80"/>
              <w:jc w:val="right"/>
              <w:rPr>
                <w:rFonts w:ascii="Times New Roman" w:hAnsi="Times New Roman" w:cs="Times New Roman"/>
              </w:rPr>
            </w:pPr>
          </w:p>
        </w:tc>
        <w:tc>
          <w:tcPr>
            <w:tcW w:w="7830" w:type="dxa"/>
            <w:vAlign w:val="center"/>
          </w:tcPr>
          <w:p w14:paraId="7E3CC429" w14:textId="1A849455" w:rsidR="00902CD7" w:rsidRDefault="00902CD7" w:rsidP="00DA1DC3">
            <w:pPr>
              <w:pStyle w:val="Bullet1"/>
              <w:ind w:left="288" w:hanging="288"/>
            </w:pPr>
            <w:r>
              <w:t>.2</w:t>
            </w:r>
            <w:r w:rsidR="00C41480">
              <w:tab/>
            </w:r>
            <w:r w:rsidRPr="007D0CB4">
              <w:t xml:space="preserve">Conflicts—clauses that should not appear in the will. Review </w:t>
            </w:r>
            <w:r w:rsidRPr="007D0CB4">
              <w:rPr>
                <w:rStyle w:val="ItalicsI1"/>
                <w:sz w:val="22"/>
              </w:rPr>
              <w:t>BC Code,</w:t>
            </w:r>
            <w:r w:rsidRPr="007D0CB4">
              <w:t xml:space="preserve"> </w:t>
            </w:r>
            <w:r>
              <w:br/>
            </w:r>
            <w:r w:rsidRPr="007D0CB4">
              <w:t>rules 3.4-37 to 3.4-39. You must not include a clause directing the executor to retain the lawyer’s services for estate administration (see rule 3.4-37). The will-maker may communicate in the will or by a separate document the will-maker’s wish that the executor retain a particular lawyer or firm to act for the estate, although such a statement by the will-maker would be advisory only. Do not include a clause giving the lawyer</w:t>
            </w:r>
            <w:r>
              <w:t xml:space="preserve"> (or</w:t>
            </w:r>
            <w:r w:rsidRPr="007D0CB4">
              <w:t xml:space="preserve"> the lawyer’s partner</w:t>
            </w:r>
            <w:r>
              <w:t xml:space="preserve"> </w:t>
            </w:r>
            <w:r w:rsidRPr="007D0CB4">
              <w:t>or associate</w:t>
            </w:r>
            <w:r>
              <w:t>)</w:t>
            </w:r>
            <w:r w:rsidRPr="007D0CB4">
              <w:t xml:space="preserve"> a gift or benefit</w:t>
            </w:r>
            <w:r>
              <w:t xml:space="preserve"> from the client</w:t>
            </w:r>
            <w:r w:rsidRPr="007D0CB4">
              <w:t>, unless the client is a family member</w:t>
            </w:r>
            <w:r>
              <w:t xml:space="preserve"> of the lawyer or the lawyer’s partner or associate</w:t>
            </w:r>
            <w:r w:rsidRPr="007D0CB4">
              <w:t xml:space="preserve"> (see rule 3.4-38). “Family member” is not defined in the </w:t>
            </w:r>
            <w:r w:rsidRPr="007D0CB4">
              <w:rPr>
                <w:i/>
              </w:rPr>
              <w:t>BC Code</w:t>
            </w:r>
            <w:r w:rsidRPr="007D0CB4">
              <w:t>, but the BC Lawyers’ Compulsory Professional Liability Indemnification Policy defines “family member” as a spouse, children, parents, or siblings. The placing of a charging clause at the client’s request does not constitute a gift or benefit within the meaning of rule 3.4-38. Such a clause is simply an authorization for the lawyer to charge a fee for performing executor services in the future and is subject to the same ethical constraints as any other fee (</w:t>
            </w:r>
            <w:hyperlink r:id="rId13" w:history="1">
              <w:r w:rsidRPr="00F82D28">
                <w:rPr>
                  <w:rStyle w:val="Hyperlink"/>
                  <w:rFonts w:ascii="Times New Roman" w:hAnsi="Times New Roman"/>
                  <w:color w:val="4472C4" w:themeColor="accent1"/>
                </w:rPr>
                <w:t>Ethics Committee, April 2013</w:t>
              </w:r>
            </w:hyperlink>
            <w:r w:rsidRPr="007D0CB4">
              <w:t>).</w:t>
            </w:r>
            <w:r>
              <w:t xml:space="preserve"> Also consider whether any conflict arises due to a personal or business relationship with the client (see </w:t>
            </w:r>
            <w:r>
              <w:rPr>
                <w:i/>
                <w:iCs/>
              </w:rPr>
              <w:t>BC Code</w:t>
            </w:r>
            <w:r w:rsidRPr="008B4551">
              <w:t>,</w:t>
            </w:r>
            <w:r>
              <w:rPr>
                <w:i/>
                <w:iCs/>
              </w:rPr>
              <w:t xml:space="preserve"> </w:t>
            </w:r>
            <w:r>
              <w:t>rules 3.4-26.1 and 3.4-26.2).</w:t>
            </w:r>
            <w:r w:rsidR="00D27265">
              <w:t xml:space="preserve"> See the Law Society’s “</w:t>
            </w:r>
            <w:hyperlink r:id="rId14" w:history="1">
              <w:r w:rsidR="00D27265" w:rsidRPr="00DA1DC3">
                <w:rPr>
                  <w:rStyle w:val="Hyperlink"/>
                  <w:rFonts w:ascii="Times New Roman" w:hAnsi="Times New Roman"/>
                  <w:color w:val="0070C0"/>
                </w:rPr>
                <w:t>Top Ten Tips for Lawyers Drafting Wills and Administering Estates</w:t>
              </w:r>
            </w:hyperlink>
            <w:r w:rsidR="00D27265">
              <w:t xml:space="preserve">” (PDF). </w:t>
            </w:r>
          </w:p>
        </w:tc>
        <w:tc>
          <w:tcPr>
            <w:tcW w:w="900" w:type="dxa"/>
            <w:vAlign w:val="center"/>
          </w:tcPr>
          <w:p w14:paraId="7C3E5BA4" w14:textId="77777777" w:rsidR="00902CD7" w:rsidRPr="00437BB1" w:rsidRDefault="00902CD7" w:rsidP="00210E66">
            <w:pPr>
              <w:pStyle w:val="Bullet1"/>
              <w:ind w:left="-104"/>
              <w:jc w:val="center"/>
              <w:rPr>
                <w:sz w:val="40"/>
                <w:szCs w:val="40"/>
              </w:rPr>
            </w:pPr>
          </w:p>
        </w:tc>
      </w:tr>
      <w:tr w:rsidR="00735844" w:rsidRPr="006C189C" w14:paraId="497A7438" w14:textId="77777777" w:rsidTr="00DA1DC3">
        <w:tc>
          <w:tcPr>
            <w:tcW w:w="625" w:type="dxa"/>
          </w:tcPr>
          <w:p w14:paraId="45785BC5" w14:textId="5B4973CC" w:rsidR="00735844" w:rsidRDefault="00735844" w:rsidP="003613B4">
            <w:pPr>
              <w:spacing w:before="80" w:after="80"/>
              <w:jc w:val="right"/>
              <w:rPr>
                <w:rFonts w:ascii="Times New Roman" w:hAnsi="Times New Roman" w:cs="Times New Roman"/>
              </w:rPr>
            </w:pPr>
            <w:r>
              <w:rPr>
                <w:rFonts w:ascii="Times New Roman" w:hAnsi="Times New Roman" w:cs="Times New Roman"/>
              </w:rPr>
              <w:t>1.5</w:t>
            </w:r>
          </w:p>
        </w:tc>
        <w:tc>
          <w:tcPr>
            <w:tcW w:w="7830" w:type="dxa"/>
            <w:vAlign w:val="center"/>
          </w:tcPr>
          <w:p w14:paraId="3565741A" w14:textId="2540DD0A" w:rsidR="00735844" w:rsidRPr="005C505B" w:rsidRDefault="00282708" w:rsidP="00E8707E">
            <w:pPr>
              <w:pStyle w:val="Bullet1"/>
            </w:pPr>
            <w:r w:rsidRPr="005C505B">
              <w:t>Send the client a form outlining information that the client should bring to the initial interview. The form should list all data required to create the will.</w:t>
            </w:r>
          </w:p>
        </w:tc>
        <w:tc>
          <w:tcPr>
            <w:tcW w:w="900" w:type="dxa"/>
            <w:vAlign w:val="center"/>
          </w:tcPr>
          <w:p w14:paraId="1023D3A1" w14:textId="17229D7A" w:rsidR="00735844" w:rsidRPr="006C189C" w:rsidRDefault="00735844" w:rsidP="00210E66">
            <w:pPr>
              <w:pStyle w:val="Bullet1"/>
              <w:ind w:left="-104"/>
              <w:jc w:val="center"/>
            </w:pPr>
            <w:r w:rsidRPr="00437BB1">
              <w:rPr>
                <w:sz w:val="40"/>
                <w:szCs w:val="40"/>
              </w:rPr>
              <w:sym w:font="Wingdings 2" w:char="F0A3"/>
            </w:r>
          </w:p>
        </w:tc>
      </w:tr>
      <w:tr w:rsidR="00F65855" w:rsidRPr="006C189C" w14:paraId="11391CD0" w14:textId="21511E8F" w:rsidTr="00DA1DC3">
        <w:tc>
          <w:tcPr>
            <w:tcW w:w="625"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30" w:type="dxa"/>
            <w:vAlign w:val="center"/>
          </w:tcPr>
          <w:p w14:paraId="76074D9B" w14:textId="636CA064" w:rsidR="00F65855" w:rsidRPr="006C189C" w:rsidRDefault="00282708" w:rsidP="00282708">
            <w:pPr>
              <w:pStyle w:val="Bullet2"/>
              <w:ind w:left="419" w:hanging="360"/>
            </w:pPr>
            <w:r>
              <w:t>.1</w:t>
            </w:r>
            <w:r w:rsidRPr="005C505B">
              <w:tab/>
              <w:t>Request information and documents, including:</w:t>
            </w:r>
          </w:p>
        </w:tc>
        <w:tc>
          <w:tcPr>
            <w:tcW w:w="900" w:type="dxa"/>
            <w:vAlign w:val="center"/>
          </w:tcPr>
          <w:p w14:paraId="400E2A31" w14:textId="77777777" w:rsidR="00F65855" w:rsidRPr="006C189C" w:rsidRDefault="00F65855" w:rsidP="00210E66">
            <w:pPr>
              <w:pStyle w:val="Bullet2"/>
              <w:ind w:left="-104"/>
              <w:jc w:val="center"/>
            </w:pPr>
          </w:p>
        </w:tc>
      </w:tr>
      <w:tr w:rsidR="00F65855" w:rsidRPr="006C189C" w14:paraId="0E2FA7B9" w14:textId="7A757642" w:rsidTr="00DA1DC3">
        <w:tc>
          <w:tcPr>
            <w:tcW w:w="625"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30" w:type="dxa"/>
            <w:vAlign w:val="center"/>
          </w:tcPr>
          <w:p w14:paraId="0F2B60DD" w14:textId="6641239C" w:rsidR="00F65855" w:rsidRPr="006C189C" w:rsidRDefault="00282708" w:rsidP="00282708">
            <w:pPr>
              <w:pStyle w:val="Bullet3"/>
              <w:numPr>
                <w:ilvl w:val="0"/>
                <w:numId w:val="7"/>
              </w:numPr>
            </w:pPr>
            <w:r w:rsidRPr="005C505B">
              <w:t>Client identification.</w:t>
            </w:r>
          </w:p>
        </w:tc>
        <w:tc>
          <w:tcPr>
            <w:tcW w:w="900" w:type="dxa"/>
            <w:vAlign w:val="center"/>
          </w:tcPr>
          <w:p w14:paraId="0746C7BA" w14:textId="77777777" w:rsidR="00F65855" w:rsidRDefault="00F65855" w:rsidP="00210E66">
            <w:pPr>
              <w:pStyle w:val="Bullet3"/>
              <w:ind w:left="-104"/>
              <w:jc w:val="center"/>
            </w:pPr>
          </w:p>
        </w:tc>
      </w:tr>
      <w:tr w:rsidR="00282708" w:rsidRPr="006C189C" w14:paraId="6A955F2B" w14:textId="77777777" w:rsidTr="00DA1DC3">
        <w:tc>
          <w:tcPr>
            <w:tcW w:w="625" w:type="dxa"/>
          </w:tcPr>
          <w:p w14:paraId="1893D818" w14:textId="77777777" w:rsidR="00282708" w:rsidRPr="006C189C" w:rsidRDefault="00282708" w:rsidP="003613B4">
            <w:pPr>
              <w:spacing w:before="80" w:after="80"/>
              <w:jc w:val="right"/>
              <w:rPr>
                <w:rFonts w:ascii="Times New Roman" w:hAnsi="Times New Roman" w:cs="Times New Roman"/>
              </w:rPr>
            </w:pPr>
          </w:p>
        </w:tc>
        <w:tc>
          <w:tcPr>
            <w:tcW w:w="7830" w:type="dxa"/>
            <w:vAlign w:val="center"/>
          </w:tcPr>
          <w:p w14:paraId="7AD5D3ED" w14:textId="2DEE370E" w:rsidR="00282708" w:rsidRPr="006C189C" w:rsidRDefault="00282708" w:rsidP="00282708">
            <w:pPr>
              <w:pStyle w:val="Bullet3"/>
              <w:numPr>
                <w:ilvl w:val="0"/>
                <w:numId w:val="7"/>
              </w:numPr>
            </w:pPr>
            <w:r w:rsidRPr="005C505B">
              <w:t>Client’s citizenship.</w:t>
            </w:r>
          </w:p>
        </w:tc>
        <w:tc>
          <w:tcPr>
            <w:tcW w:w="900" w:type="dxa"/>
            <w:vAlign w:val="center"/>
          </w:tcPr>
          <w:p w14:paraId="783028AD" w14:textId="77777777" w:rsidR="00282708" w:rsidRDefault="00282708" w:rsidP="00210E66">
            <w:pPr>
              <w:pStyle w:val="Bullet3"/>
              <w:ind w:left="-104"/>
              <w:jc w:val="center"/>
            </w:pPr>
          </w:p>
        </w:tc>
      </w:tr>
      <w:tr w:rsidR="00282708" w:rsidRPr="006C189C" w14:paraId="19D3CFC1" w14:textId="77777777" w:rsidTr="00DA1DC3">
        <w:tc>
          <w:tcPr>
            <w:tcW w:w="625" w:type="dxa"/>
          </w:tcPr>
          <w:p w14:paraId="1A6D8183" w14:textId="77777777" w:rsidR="00282708" w:rsidRPr="006C189C" w:rsidRDefault="00282708" w:rsidP="003613B4">
            <w:pPr>
              <w:spacing w:before="80" w:after="80"/>
              <w:jc w:val="right"/>
              <w:rPr>
                <w:rFonts w:ascii="Times New Roman" w:hAnsi="Times New Roman" w:cs="Times New Roman"/>
              </w:rPr>
            </w:pPr>
          </w:p>
        </w:tc>
        <w:tc>
          <w:tcPr>
            <w:tcW w:w="7830" w:type="dxa"/>
            <w:vAlign w:val="center"/>
          </w:tcPr>
          <w:p w14:paraId="760E38A8" w14:textId="6F6C124D" w:rsidR="00282708" w:rsidRPr="006C189C" w:rsidRDefault="00282708" w:rsidP="00282708">
            <w:pPr>
              <w:pStyle w:val="Bullet3"/>
              <w:numPr>
                <w:ilvl w:val="0"/>
                <w:numId w:val="7"/>
              </w:numPr>
            </w:pPr>
            <w:r w:rsidRPr="005C505B">
              <w:t>Description of the client’s family.</w:t>
            </w:r>
          </w:p>
        </w:tc>
        <w:tc>
          <w:tcPr>
            <w:tcW w:w="900" w:type="dxa"/>
            <w:vAlign w:val="center"/>
          </w:tcPr>
          <w:p w14:paraId="1AA07C78" w14:textId="77777777" w:rsidR="00282708" w:rsidRDefault="00282708" w:rsidP="00210E66">
            <w:pPr>
              <w:pStyle w:val="Bullet3"/>
              <w:ind w:left="-104"/>
              <w:jc w:val="center"/>
            </w:pPr>
          </w:p>
        </w:tc>
      </w:tr>
      <w:tr w:rsidR="00282708" w:rsidRPr="006C189C" w14:paraId="2D905A2E" w14:textId="77777777" w:rsidTr="00DA1DC3">
        <w:tc>
          <w:tcPr>
            <w:tcW w:w="625" w:type="dxa"/>
          </w:tcPr>
          <w:p w14:paraId="271F581C" w14:textId="77777777" w:rsidR="00282708" w:rsidRPr="006C189C" w:rsidRDefault="00282708" w:rsidP="003613B4">
            <w:pPr>
              <w:spacing w:before="80" w:after="80"/>
              <w:jc w:val="right"/>
              <w:rPr>
                <w:rFonts w:ascii="Times New Roman" w:hAnsi="Times New Roman" w:cs="Times New Roman"/>
              </w:rPr>
            </w:pPr>
          </w:p>
        </w:tc>
        <w:tc>
          <w:tcPr>
            <w:tcW w:w="7830" w:type="dxa"/>
            <w:vAlign w:val="center"/>
          </w:tcPr>
          <w:p w14:paraId="7883E8BC" w14:textId="728DA3CF" w:rsidR="00282708" w:rsidRPr="006C189C" w:rsidRDefault="00282708" w:rsidP="00282708">
            <w:pPr>
              <w:pStyle w:val="Bullet3"/>
              <w:numPr>
                <w:ilvl w:val="0"/>
                <w:numId w:val="7"/>
              </w:numPr>
            </w:pPr>
            <w:r w:rsidRPr="005C505B">
              <w:t xml:space="preserve">Whether </w:t>
            </w:r>
            <w:r>
              <w:t xml:space="preserve">any </w:t>
            </w:r>
            <w:r w:rsidRPr="005C505B">
              <w:t>beneficiaries</w:t>
            </w:r>
            <w:r>
              <w:t xml:space="preserve"> are U.S. residents or citizens.</w:t>
            </w:r>
          </w:p>
        </w:tc>
        <w:tc>
          <w:tcPr>
            <w:tcW w:w="900" w:type="dxa"/>
            <w:vAlign w:val="center"/>
          </w:tcPr>
          <w:p w14:paraId="778467D5" w14:textId="77777777" w:rsidR="00282708" w:rsidRDefault="00282708" w:rsidP="00210E66">
            <w:pPr>
              <w:pStyle w:val="Bullet3"/>
              <w:ind w:left="-104"/>
              <w:jc w:val="center"/>
            </w:pPr>
          </w:p>
        </w:tc>
      </w:tr>
      <w:tr w:rsidR="00282708" w:rsidRPr="006C189C" w14:paraId="57046F17" w14:textId="77777777" w:rsidTr="00DA1DC3">
        <w:tc>
          <w:tcPr>
            <w:tcW w:w="625" w:type="dxa"/>
          </w:tcPr>
          <w:p w14:paraId="3C95A342" w14:textId="77777777" w:rsidR="00282708" w:rsidRPr="006C189C" w:rsidRDefault="00282708" w:rsidP="003613B4">
            <w:pPr>
              <w:spacing w:before="80" w:after="80"/>
              <w:jc w:val="right"/>
              <w:rPr>
                <w:rFonts w:ascii="Times New Roman" w:hAnsi="Times New Roman" w:cs="Times New Roman"/>
              </w:rPr>
            </w:pPr>
          </w:p>
        </w:tc>
        <w:tc>
          <w:tcPr>
            <w:tcW w:w="7830" w:type="dxa"/>
            <w:vAlign w:val="center"/>
          </w:tcPr>
          <w:p w14:paraId="53A4EBD3" w14:textId="223F3E61" w:rsidR="00282708" w:rsidRPr="006C189C" w:rsidRDefault="00282708" w:rsidP="00282708">
            <w:pPr>
              <w:pStyle w:val="Bullet3"/>
              <w:numPr>
                <w:ilvl w:val="0"/>
                <w:numId w:val="7"/>
              </w:numPr>
            </w:pPr>
            <w:r w:rsidRPr="005C505B">
              <w:t>A list of assets with particulars, and any documents necessary to substantiate the ownership of those assets.</w:t>
            </w:r>
          </w:p>
        </w:tc>
        <w:tc>
          <w:tcPr>
            <w:tcW w:w="900" w:type="dxa"/>
            <w:vAlign w:val="center"/>
          </w:tcPr>
          <w:p w14:paraId="78F7D71D" w14:textId="77777777" w:rsidR="00282708" w:rsidRDefault="00282708" w:rsidP="00210E66">
            <w:pPr>
              <w:pStyle w:val="Bullet3"/>
              <w:ind w:left="-104"/>
              <w:jc w:val="center"/>
            </w:pPr>
          </w:p>
        </w:tc>
      </w:tr>
      <w:tr w:rsidR="00F65855" w:rsidRPr="006C189C" w14:paraId="4DC3113D" w14:textId="4168E6E3" w:rsidTr="00DA1DC3">
        <w:tc>
          <w:tcPr>
            <w:tcW w:w="625"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30" w:type="dxa"/>
            <w:vAlign w:val="center"/>
          </w:tcPr>
          <w:p w14:paraId="6625A8A1" w14:textId="50A94B33" w:rsidR="00F65855" w:rsidRPr="006C189C" w:rsidRDefault="00282708" w:rsidP="00282708">
            <w:pPr>
              <w:pStyle w:val="Bullet4"/>
              <w:ind w:left="419" w:hanging="360"/>
            </w:pPr>
            <w:r>
              <w:t>.2</w:t>
            </w:r>
            <w:r w:rsidRPr="005C505B">
              <w:tab/>
              <w:t>Instruct the client to bring relevant documents affecting the ownership of assets (e.g., shareholders’ agreements, separation agreements, co-habitation or marriage agreements, court orders</w:t>
            </w:r>
            <w:r>
              <w:t>, loan agreements, and trust or bare trust agreements</w:t>
            </w:r>
            <w:r w:rsidRPr="005C505B">
              <w:t>).</w:t>
            </w:r>
          </w:p>
        </w:tc>
        <w:tc>
          <w:tcPr>
            <w:tcW w:w="900" w:type="dxa"/>
            <w:vAlign w:val="center"/>
          </w:tcPr>
          <w:p w14:paraId="706E74C5" w14:textId="77777777" w:rsidR="00F65855" w:rsidRDefault="00F65855" w:rsidP="00210E66">
            <w:pPr>
              <w:pStyle w:val="Bullet4"/>
              <w:ind w:left="-104"/>
              <w:jc w:val="center"/>
            </w:pPr>
          </w:p>
        </w:tc>
      </w:tr>
      <w:tr w:rsidR="00F65855" w:rsidRPr="006C189C" w14:paraId="205C3F98" w14:textId="58828F65" w:rsidTr="00DA1DC3">
        <w:tc>
          <w:tcPr>
            <w:tcW w:w="625" w:type="dxa"/>
          </w:tcPr>
          <w:p w14:paraId="4F792873" w14:textId="28ADE323" w:rsidR="00F65855" w:rsidRPr="002A6052" w:rsidRDefault="00282708" w:rsidP="003613B4">
            <w:pPr>
              <w:spacing w:before="80" w:after="80"/>
              <w:jc w:val="right"/>
              <w:rPr>
                <w:rFonts w:ascii="Times New Roman" w:hAnsi="Times New Roman" w:cs="Times New Roman"/>
              </w:rPr>
            </w:pPr>
            <w:r>
              <w:rPr>
                <w:rFonts w:ascii="Times New Roman" w:hAnsi="Times New Roman" w:cs="Times New Roman"/>
              </w:rPr>
              <w:lastRenderedPageBreak/>
              <w:t>1.6</w:t>
            </w:r>
          </w:p>
        </w:tc>
        <w:tc>
          <w:tcPr>
            <w:tcW w:w="7830" w:type="dxa"/>
            <w:vAlign w:val="center"/>
          </w:tcPr>
          <w:p w14:paraId="7611B511" w14:textId="6038EA97" w:rsidR="00F65855" w:rsidRPr="006C189C" w:rsidRDefault="00282708" w:rsidP="00A8366A">
            <w:pPr>
              <w:pStyle w:val="Bullet1"/>
            </w:pPr>
            <w:r w:rsidRPr="005C505B">
              <w:t>Request the client’s birth date</w:t>
            </w:r>
            <w:r>
              <w:t xml:space="preserve"> and </w:t>
            </w:r>
            <w:r w:rsidRPr="005C505B">
              <w:t xml:space="preserve">place of birth, which will be required for </w:t>
            </w:r>
            <w:r>
              <w:t xml:space="preserve">filing a </w:t>
            </w:r>
            <w:r w:rsidRPr="005C505B">
              <w:t xml:space="preserve">wills </w:t>
            </w:r>
            <w:r w:rsidR="00143664">
              <w:t xml:space="preserve">registration with </w:t>
            </w:r>
            <w:r w:rsidR="003E3E87">
              <w:t xml:space="preserve">the </w:t>
            </w:r>
            <w:r w:rsidR="00143664">
              <w:t xml:space="preserve">Vital Statistics </w:t>
            </w:r>
            <w:r w:rsidR="003E3E87">
              <w:t xml:space="preserve">Agency </w:t>
            </w:r>
            <w:r w:rsidR="00143664">
              <w:t>of BC</w:t>
            </w:r>
            <w:r w:rsidRPr="005C505B">
              <w:t>. (Note that a person who has attained the age of at least 16 years and is mentally capable of doing so can make a will (</w:t>
            </w:r>
            <w:r>
              <w:t xml:space="preserve">see </w:t>
            </w:r>
            <w:r w:rsidRPr="00211AAD">
              <w:rPr>
                <w:i/>
              </w:rPr>
              <w:t>WESA</w:t>
            </w:r>
            <w:r w:rsidRPr="005C505B">
              <w:t xml:space="preserve"> s. 36</w:t>
            </w:r>
            <w:r>
              <w:t xml:space="preserve"> and </w:t>
            </w:r>
            <w:r>
              <w:rPr>
                <w:i/>
              </w:rPr>
              <w:t>BC Code</w:t>
            </w:r>
            <w:r w:rsidRPr="003E6B4F">
              <w:t>,</w:t>
            </w:r>
            <w:r>
              <w:rPr>
                <w:i/>
              </w:rPr>
              <w:t xml:space="preserve"> </w:t>
            </w:r>
            <w:r>
              <w:t>rule 3.2-9</w:t>
            </w:r>
            <w:r w:rsidRPr="005C505B">
              <w:t>).)</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25"/>
        <w:gridCol w:w="8"/>
        <w:gridCol w:w="7885"/>
        <w:gridCol w:w="837"/>
      </w:tblGrid>
      <w:tr w:rsidR="00EF1DBD" w:rsidRPr="006C189C" w14:paraId="12C91C1C" w14:textId="4E294B81" w:rsidTr="00EF1DBD">
        <w:tc>
          <w:tcPr>
            <w:tcW w:w="633" w:type="dxa"/>
            <w:gridSpan w:val="2"/>
            <w:shd w:val="clear" w:color="auto" w:fill="D9E2F3" w:themeFill="accent1" w:themeFillTint="33"/>
          </w:tcPr>
          <w:p w14:paraId="1D1F0C00" w14:textId="69F6303C" w:rsidR="00EF1DBD" w:rsidRPr="0024237C" w:rsidRDefault="00282708"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467D3861" w:rsidR="00EF1DBD" w:rsidRPr="006C189C" w:rsidRDefault="00282708" w:rsidP="00EF1DBD">
            <w:pPr>
              <w:pStyle w:val="Heading1"/>
              <w:spacing w:before="80" w:after="80"/>
              <w:outlineLvl w:val="0"/>
            </w:pPr>
            <w:r>
              <w:t>INITIAL INTERVIEW</w:t>
            </w:r>
          </w:p>
        </w:tc>
      </w:tr>
      <w:tr w:rsidR="00210E66" w:rsidRPr="006C189C" w14:paraId="1617DE33" w14:textId="5C4CCE83" w:rsidTr="00DA1DC3">
        <w:tc>
          <w:tcPr>
            <w:tcW w:w="625" w:type="dxa"/>
          </w:tcPr>
          <w:p w14:paraId="7854BFBA" w14:textId="59AB536C" w:rsidR="00210E66" w:rsidRPr="006C189C" w:rsidRDefault="008B77B2" w:rsidP="003613B4">
            <w:pPr>
              <w:spacing w:before="80" w:after="80"/>
              <w:jc w:val="right"/>
              <w:rPr>
                <w:rFonts w:ascii="Times New Roman" w:hAnsi="Times New Roman" w:cs="Times New Roman"/>
              </w:rPr>
            </w:pPr>
            <w:r>
              <w:br w:type="page"/>
            </w:r>
            <w:r w:rsidR="00282708">
              <w:rPr>
                <w:rFonts w:ascii="Times New Roman" w:hAnsi="Times New Roman" w:cs="Times New Roman"/>
              </w:rPr>
              <w:t>2.</w:t>
            </w:r>
            <w:r w:rsidR="00D27265">
              <w:rPr>
                <w:rFonts w:ascii="Times New Roman" w:hAnsi="Times New Roman" w:cs="Times New Roman"/>
              </w:rPr>
              <w:t>1</w:t>
            </w:r>
          </w:p>
        </w:tc>
        <w:tc>
          <w:tcPr>
            <w:tcW w:w="7893" w:type="dxa"/>
            <w:gridSpan w:val="2"/>
            <w:vAlign w:val="center"/>
          </w:tcPr>
          <w:p w14:paraId="664C3EF3" w14:textId="0FCAEC54" w:rsidR="00210E66" w:rsidRPr="006C189C" w:rsidRDefault="00282708" w:rsidP="00282708">
            <w:pPr>
              <w:pStyle w:val="Bullet3"/>
              <w:ind w:left="-31"/>
            </w:pPr>
            <w:r w:rsidRPr="005C505B">
              <w:t>Explain to the client the purpose behind preparing the will</w:t>
            </w:r>
            <w:r>
              <w:t xml:space="preserve"> (</w:t>
            </w:r>
            <w:r w:rsidRPr="005C505B">
              <w:t>i.e., to carry out the client’s testamentary intentions</w:t>
            </w:r>
            <w:r>
              <w:t xml:space="preserve"> by directing the disposition of the client’s estate upon death)</w:t>
            </w:r>
            <w:r w:rsidRPr="005C505B">
              <w:t>.</w:t>
            </w:r>
          </w:p>
        </w:tc>
        <w:tc>
          <w:tcPr>
            <w:tcW w:w="837" w:type="dxa"/>
            <w:vAlign w:val="center"/>
          </w:tcPr>
          <w:p w14:paraId="099B5135" w14:textId="38536BF4" w:rsidR="00210E66" w:rsidRDefault="00282708" w:rsidP="00210E66">
            <w:pPr>
              <w:pStyle w:val="Bullet3"/>
              <w:ind w:left="0"/>
              <w:jc w:val="center"/>
            </w:pPr>
            <w:r w:rsidRPr="00437BB1">
              <w:rPr>
                <w:sz w:val="40"/>
                <w:szCs w:val="40"/>
              </w:rPr>
              <w:sym w:font="Wingdings 2" w:char="F0A3"/>
            </w:r>
          </w:p>
        </w:tc>
      </w:tr>
      <w:tr w:rsidR="00282708" w:rsidRPr="006C189C" w14:paraId="484EE465" w14:textId="77777777" w:rsidTr="00DA1DC3">
        <w:tc>
          <w:tcPr>
            <w:tcW w:w="625" w:type="dxa"/>
          </w:tcPr>
          <w:p w14:paraId="765E72CC" w14:textId="1BDB748E" w:rsidR="00282708" w:rsidRDefault="00282708"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2</w:t>
            </w:r>
          </w:p>
        </w:tc>
        <w:tc>
          <w:tcPr>
            <w:tcW w:w="7893" w:type="dxa"/>
            <w:gridSpan w:val="2"/>
            <w:vAlign w:val="center"/>
          </w:tcPr>
          <w:p w14:paraId="2066F0C6" w14:textId="58F23541" w:rsidR="00282708" w:rsidRDefault="00282708" w:rsidP="00282708">
            <w:pPr>
              <w:pStyle w:val="Bullet3"/>
              <w:ind w:left="-31"/>
            </w:pPr>
            <w:r w:rsidRPr="005C505B">
              <w:t>Be cautious when taking instructions for a will from anyone other than the client:</w:t>
            </w:r>
          </w:p>
        </w:tc>
        <w:tc>
          <w:tcPr>
            <w:tcW w:w="837" w:type="dxa"/>
            <w:vAlign w:val="center"/>
          </w:tcPr>
          <w:p w14:paraId="282FAEBA" w14:textId="3462305C" w:rsidR="00282708" w:rsidRDefault="00282708" w:rsidP="00210E66">
            <w:pPr>
              <w:pStyle w:val="Bullet3"/>
              <w:ind w:left="0"/>
              <w:jc w:val="center"/>
            </w:pPr>
            <w:r w:rsidRPr="00437BB1">
              <w:rPr>
                <w:sz w:val="40"/>
                <w:szCs w:val="40"/>
              </w:rPr>
              <w:sym w:font="Wingdings 2" w:char="F0A3"/>
            </w:r>
          </w:p>
        </w:tc>
      </w:tr>
      <w:tr w:rsidR="00210E66" w:rsidRPr="006C189C" w14:paraId="4D299487" w14:textId="26871B06" w:rsidTr="00DA1DC3">
        <w:tc>
          <w:tcPr>
            <w:tcW w:w="62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93" w:type="dxa"/>
            <w:gridSpan w:val="2"/>
            <w:vAlign w:val="center"/>
          </w:tcPr>
          <w:p w14:paraId="12D33F21" w14:textId="5BCD73DC" w:rsidR="00210E66" w:rsidRPr="006C189C" w:rsidRDefault="00282708" w:rsidP="00282708">
            <w:pPr>
              <w:pStyle w:val="Bullet4"/>
              <w:ind w:left="419" w:hanging="360"/>
            </w:pPr>
            <w:r>
              <w:t>.1</w:t>
            </w:r>
            <w:r w:rsidRPr="005C505B">
              <w:tab/>
              <w:t>Satisfy yourself that that the will expresses the real testamentary intentions of the client.</w:t>
            </w:r>
          </w:p>
        </w:tc>
        <w:tc>
          <w:tcPr>
            <w:tcW w:w="837" w:type="dxa"/>
            <w:vAlign w:val="center"/>
          </w:tcPr>
          <w:p w14:paraId="28247492" w14:textId="77777777" w:rsidR="00210E66" w:rsidRDefault="00210E66" w:rsidP="00210E66">
            <w:pPr>
              <w:pStyle w:val="Bullet4"/>
              <w:ind w:left="0"/>
              <w:jc w:val="center"/>
            </w:pPr>
          </w:p>
        </w:tc>
      </w:tr>
      <w:tr w:rsidR="00282708" w:rsidRPr="006C189C" w14:paraId="31527252" w14:textId="77777777" w:rsidTr="00DA1DC3">
        <w:tc>
          <w:tcPr>
            <w:tcW w:w="625" w:type="dxa"/>
          </w:tcPr>
          <w:p w14:paraId="7C4DCEAE" w14:textId="77777777" w:rsidR="00282708" w:rsidRPr="006C189C" w:rsidRDefault="00282708" w:rsidP="003613B4">
            <w:pPr>
              <w:spacing w:before="80" w:after="80"/>
              <w:jc w:val="right"/>
              <w:rPr>
                <w:rFonts w:ascii="Times New Roman" w:hAnsi="Times New Roman" w:cs="Times New Roman"/>
              </w:rPr>
            </w:pPr>
          </w:p>
        </w:tc>
        <w:tc>
          <w:tcPr>
            <w:tcW w:w="7893" w:type="dxa"/>
            <w:gridSpan w:val="2"/>
            <w:vAlign w:val="center"/>
          </w:tcPr>
          <w:p w14:paraId="4FFED7F4" w14:textId="5D6BE5F8" w:rsidR="00282708" w:rsidRPr="00EF26FA" w:rsidRDefault="00282708" w:rsidP="00282708">
            <w:pPr>
              <w:pStyle w:val="Bullet4"/>
              <w:ind w:left="419" w:hanging="360"/>
            </w:pPr>
            <w:r w:rsidRPr="00EF26FA">
              <w:t>.2</w:t>
            </w:r>
            <w:r w:rsidRPr="00EF26FA">
              <w:tab/>
              <w:t>It is preferable to meet with or speak to the client before drafting the will, but in any case</w:t>
            </w:r>
            <w:r w:rsidR="000F78C2">
              <w:t>,</w:t>
            </w:r>
            <w:r w:rsidRPr="00EF26FA">
              <w:t xml:space="preserve"> you must meet with the client before execution to determine testamentary capacity, a lack of undue influence, and the client’s instructions.</w:t>
            </w:r>
          </w:p>
        </w:tc>
        <w:tc>
          <w:tcPr>
            <w:tcW w:w="837" w:type="dxa"/>
            <w:vAlign w:val="center"/>
          </w:tcPr>
          <w:p w14:paraId="7EAF9775" w14:textId="77777777" w:rsidR="00282708" w:rsidRDefault="00282708" w:rsidP="00210E66">
            <w:pPr>
              <w:pStyle w:val="Bullet4"/>
              <w:ind w:left="0"/>
              <w:jc w:val="center"/>
            </w:pPr>
          </w:p>
        </w:tc>
      </w:tr>
      <w:tr w:rsidR="00210E66" w:rsidRPr="006C189C" w14:paraId="6BAD4E91" w14:textId="1998D225" w:rsidTr="00DA1DC3">
        <w:tc>
          <w:tcPr>
            <w:tcW w:w="625" w:type="dxa"/>
          </w:tcPr>
          <w:p w14:paraId="4F33DA15" w14:textId="72985A2F" w:rsidR="00210E66" w:rsidRPr="002A6052" w:rsidRDefault="00282708"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3</w:t>
            </w:r>
          </w:p>
        </w:tc>
        <w:tc>
          <w:tcPr>
            <w:tcW w:w="7893" w:type="dxa"/>
            <w:gridSpan w:val="2"/>
            <w:vAlign w:val="center"/>
          </w:tcPr>
          <w:p w14:paraId="134225B5" w14:textId="67ACF10D" w:rsidR="00210E66" w:rsidRPr="00EF26FA" w:rsidRDefault="00282708" w:rsidP="00A8366A">
            <w:pPr>
              <w:pStyle w:val="Bullet1"/>
            </w:pPr>
            <w:r w:rsidRPr="00EF26FA">
              <w:t xml:space="preserve">Satisfy yourself that </w:t>
            </w:r>
            <w:r w:rsidR="00C56040">
              <w:t xml:space="preserve">the </w:t>
            </w:r>
            <w:r w:rsidRPr="00EF26FA">
              <w:t>client has the capacity necessary to make a will</w:t>
            </w:r>
            <w:r w:rsidR="00157073">
              <w:t xml:space="preserve"> and that the client is not subject to undue influence</w:t>
            </w:r>
            <w:r w:rsidRPr="00EF26FA">
              <w:t xml:space="preserve">. See </w:t>
            </w:r>
            <w:r w:rsidRPr="00EF26FA">
              <w:rPr>
                <w:i/>
              </w:rPr>
              <w:t>BC Code</w:t>
            </w:r>
            <w:r w:rsidRPr="00EF26FA">
              <w:t>,</w:t>
            </w:r>
            <w:r w:rsidRPr="00EF26FA">
              <w:rPr>
                <w:i/>
              </w:rPr>
              <w:t xml:space="preserve"> </w:t>
            </w:r>
            <w:r w:rsidRPr="00EF26FA">
              <w:t xml:space="preserve">rule 3.2-9 and item 4 of the </w:t>
            </w:r>
            <w:r w:rsidRPr="00EF26FA">
              <w:rPr>
                <w:rStyle w:val="SmallCaps"/>
                <w:rFonts w:ascii="Times New Roman" w:hAnsi="Times New Roman"/>
                <w:sz w:val="22"/>
              </w:rPr>
              <w:t>will-maker interview (G-2)</w:t>
            </w:r>
            <w:r w:rsidRPr="00EF26FA">
              <w:t xml:space="preserve"> checklist. Where the client’s mental capacity is suspect or may later be called into question, be particularly sure to keep a record of answers to questions relevant to the issue of testamentary capacity (</w:t>
            </w:r>
            <w:r w:rsidRPr="00EF26FA">
              <w:rPr>
                <w:rStyle w:val="ItalicsI1"/>
                <w:sz w:val="22"/>
              </w:rPr>
              <w:t>Banks v. Goodfellow</w:t>
            </w:r>
            <w:r w:rsidRPr="00EF26FA">
              <w:t xml:space="preserve"> (1870), L.R. 5 Q.B. 549</w:t>
            </w:r>
            <w:r w:rsidR="00FD2B2A">
              <w:t xml:space="preserve">, see also </w:t>
            </w:r>
            <w:r w:rsidR="00FD2B2A">
              <w:rPr>
                <w:i/>
                <w:iCs/>
              </w:rPr>
              <w:t>Laszlo v. Lawton</w:t>
            </w:r>
            <w:r w:rsidR="00FD2B2A">
              <w:t>, 2013 BCSC 305</w:t>
            </w:r>
            <w:r w:rsidRPr="00EF26FA">
              <w:t xml:space="preserve">). In any case, put a note on the file indicating that the issue of capacity has been considered. If you have concerns about capacity, consider </w:t>
            </w:r>
            <w:r w:rsidR="00B17518">
              <w:t>recommending that the client obtain</w:t>
            </w:r>
            <w:r w:rsidRPr="00EF26FA">
              <w:t xml:space="preserve"> a medical opinion. If you are convinced the client lacks adequate capacity, refuse to draft the will. If capacity is diminished but adequate, proceed with caution and keep detailed notes. For further resources on capacity </w:t>
            </w:r>
            <w:r w:rsidR="00157073">
              <w:t xml:space="preserve">and undue influence </w:t>
            </w:r>
            <w:r w:rsidRPr="00EF26FA">
              <w:t xml:space="preserve">see: </w:t>
            </w:r>
            <w:r w:rsidR="00D17A71">
              <w:t>“</w:t>
            </w:r>
            <w:hyperlink r:id="rId15" w:anchor="top" w:history="1">
              <w:r w:rsidRPr="003F1336">
                <w:rPr>
                  <w:rStyle w:val="Hyperlink"/>
                  <w:rFonts w:ascii="Times New Roman" w:hAnsi="Times New Roman"/>
                  <w:color w:val="4472C4" w:themeColor="accent1"/>
                </w:rPr>
                <w:t>Client capacity</w:t>
              </w:r>
              <w:r w:rsidR="00157073" w:rsidRPr="003F1336">
                <w:rPr>
                  <w:rStyle w:val="Hyperlink"/>
                  <w:rFonts w:ascii="Times New Roman" w:hAnsi="Times New Roman"/>
                  <w:color w:val="4472C4" w:themeColor="accent1"/>
                </w:rPr>
                <w:t xml:space="preserve">, </w:t>
              </w:r>
              <w:r w:rsidR="00157073" w:rsidRPr="00F82D28">
                <w:rPr>
                  <w:rStyle w:val="Hyperlink"/>
                  <w:rFonts w:ascii="Times New Roman" w:hAnsi="Times New Roman"/>
                  <w:color w:val="4472C4" w:themeColor="accent1"/>
                </w:rPr>
                <w:t>undue influence and mistreatment (abuse and neglect)</w:t>
              </w:r>
              <w:r w:rsidR="00D17A71" w:rsidRPr="00F82D28">
                <w:rPr>
                  <w:rStyle w:val="Hyperlink"/>
                  <w:rFonts w:ascii="Times New Roman" w:hAnsi="Times New Roman"/>
                  <w:u w:val="none"/>
                </w:rPr>
                <w:t>”</w:t>
              </w:r>
              <w:r w:rsidRPr="008B4551">
                <w:rPr>
                  <w:rStyle w:val="Hyperlink"/>
                  <w:rFonts w:ascii="Times New Roman" w:hAnsi="Times New Roman"/>
                  <w:u w:val="none"/>
                </w:rPr>
                <w:t xml:space="preserve"> (lawsociety.bc.ca</w:t>
              </w:r>
              <w:r w:rsidRPr="00CA3381">
                <w:rPr>
                  <w:rStyle w:val="Hyperlink"/>
                  <w:rFonts w:ascii="Times New Roman" w:hAnsi="Times New Roman"/>
                  <w:u w:val="none"/>
                </w:rPr>
                <w:t>)</w:t>
              </w:r>
            </w:hyperlink>
          </w:p>
        </w:tc>
        <w:tc>
          <w:tcPr>
            <w:tcW w:w="837" w:type="dxa"/>
            <w:vAlign w:val="center"/>
          </w:tcPr>
          <w:p w14:paraId="16C28566" w14:textId="28B1112C" w:rsidR="00210E66" w:rsidRDefault="00282708" w:rsidP="00210E66">
            <w:pPr>
              <w:pStyle w:val="Bullet1"/>
              <w:jc w:val="center"/>
            </w:pPr>
            <w:r w:rsidRPr="00437BB1">
              <w:rPr>
                <w:sz w:val="40"/>
                <w:szCs w:val="40"/>
              </w:rPr>
              <w:sym w:font="Wingdings 2" w:char="F0A3"/>
            </w:r>
          </w:p>
        </w:tc>
      </w:tr>
      <w:tr w:rsidR="00282708" w:rsidRPr="006C189C" w14:paraId="125D8481" w14:textId="77777777" w:rsidTr="00DA1DC3">
        <w:tc>
          <w:tcPr>
            <w:tcW w:w="625" w:type="dxa"/>
          </w:tcPr>
          <w:p w14:paraId="1058544D" w14:textId="1D605420" w:rsidR="00282708" w:rsidRDefault="00282708"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4</w:t>
            </w:r>
          </w:p>
        </w:tc>
        <w:tc>
          <w:tcPr>
            <w:tcW w:w="7893" w:type="dxa"/>
            <w:gridSpan w:val="2"/>
            <w:vAlign w:val="center"/>
          </w:tcPr>
          <w:p w14:paraId="27A6CF9D" w14:textId="53A0CB58" w:rsidR="00282708" w:rsidRPr="00EF26FA" w:rsidRDefault="00282708" w:rsidP="00A8366A">
            <w:pPr>
              <w:pStyle w:val="Bullet1"/>
            </w:pPr>
            <w:r w:rsidRPr="00EF26FA">
              <w:t xml:space="preserve">If you have not already done so, obtain information about the client, the client’s family, and the client’s assets. See, e.g., items 2 and 3 of the </w:t>
            </w:r>
            <w:r w:rsidRPr="00EF26FA">
              <w:rPr>
                <w:rStyle w:val="SmallCaps"/>
                <w:rFonts w:ascii="Times New Roman" w:hAnsi="Times New Roman"/>
                <w:sz w:val="22"/>
              </w:rPr>
              <w:t>will-maker interview (G-2)</w:t>
            </w:r>
            <w:r w:rsidRPr="00EF26FA">
              <w:t xml:space="preserve"> checklist.</w:t>
            </w:r>
          </w:p>
        </w:tc>
        <w:tc>
          <w:tcPr>
            <w:tcW w:w="837" w:type="dxa"/>
            <w:vAlign w:val="center"/>
          </w:tcPr>
          <w:p w14:paraId="45777202" w14:textId="297A8760" w:rsidR="00282708" w:rsidRDefault="00282708" w:rsidP="00210E66">
            <w:pPr>
              <w:pStyle w:val="Bullet1"/>
              <w:jc w:val="center"/>
            </w:pPr>
            <w:r w:rsidRPr="00437BB1">
              <w:rPr>
                <w:sz w:val="40"/>
                <w:szCs w:val="40"/>
              </w:rPr>
              <w:sym w:font="Wingdings 2" w:char="F0A3"/>
            </w:r>
          </w:p>
        </w:tc>
      </w:tr>
      <w:tr w:rsidR="00210E66" w:rsidRPr="006C189C" w14:paraId="15A1E4D0" w14:textId="3F84571F" w:rsidTr="00DA1DC3">
        <w:tc>
          <w:tcPr>
            <w:tcW w:w="62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93" w:type="dxa"/>
            <w:gridSpan w:val="2"/>
            <w:vAlign w:val="center"/>
          </w:tcPr>
          <w:p w14:paraId="4D38C31C" w14:textId="005F9856" w:rsidR="00210E66" w:rsidRPr="00EF26FA" w:rsidRDefault="005B3545" w:rsidP="005B3545">
            <w:pPr>
              <w:pStyle w:val="Bullet2"/>
              <w:ind w:left="419" w:hanging="360"/>
            </w:pPr>
            <w:r w:rsidRPr="00EF26FA">
              <w:t>.1</w:t>
            </w:r>
            <w:r w:rsidRPr="00EF26FA">
              <w:tab/>
              <w:t>If the client has already provided this information, review the form with the client as necessary.</w:t>
            </w:r>
          </w:p>
        </w:tc>
        <w:tc>
          <w:tcPr>
            <w:tcW w:w="837" w:type="dxa"/>
            <w:vAlign w:val="center"/>
          </w:tcPr>
          <w:p w14:paraId="530F1B86" w14:textId="77777777" w:rsidR="00210E66" w:rsidRDefault="00210E66" w:rsidP="00210E66">
            <w:pPr>
              <w:pStyle w:val="Bullet2"/>
              <w:ind w:left="0"/>
              <w:jc w:val="center"/>
            </w:pPr>
          </w:p>
        </w:tc>
      </w:tr>
      <w:tr w:rsidR="00210E66" w:rsidRPr="006C189C" w14:paraId="4A51879A" w14:textId="059FC6AA" w:rsidTr="00DA1DC3">
        <w:tc>
          <w:tcPr>
            <w:tcW w:w="625" w:type="dxa"/>
          </w:tcPr>
          <w:p w14:paraId="7ED3B8A8" w14:textId="1158741D" w:rsidR="00210E66" w:rsidRPr="006C189C" w:rsidRDefault="005B3545"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5</w:t>
            </w:r>
          </w:p>
        </w:tc>
        <w:tc>
          <w:tcPr>
            <w:tcW w:w="7893" w:type="dxa"/>
            <w:gridSpan w:val="2"/>
            <w:vAlign w:val="center"/>
          </w:tcPr>
          <w:p w14:paraId="1B5FEE9C" w14:textId="41CCE9EA" w:rsidR="00210E66" w:rsidRPr="00EF26FA" w:rsidRDefault="005B3545" w:rsidP="005B3545">
            <w:pPr>
              <w:pStyle w:val="Bullet3"/>
              <w:ind w:left="-31"/>
            </w:pPr>
            <w:r w:rsidRPr="00EF26FA">
              <w:t xml:space="preserve">Review property that will pass outside the will (e.g., insurance, pension, TFSA, </w:t>
            </w:r>
            <w:r w:rsidR="0042065A">
              <w:t>first home savings account (“</w:t>
            </w:r>
            <w:r w:rsidR="00D45D84">
              <w:t>FHSA</w:t>
            </w:r>
            <w:r w:rsidR="0042065A">
              <w:t>”)</w:t>
            </w:r>
            <w:r w:rsidR="00D45D84">
              <w:t xml:space="preserve">, </w:t>
            </w:r>
            <w:r w:rsidRPr="00EF26FA">
              <w:t>RRSP or RRIF proceeds</w:t>
            </w:r>
            <w:r w:rsidR="00D45D84">
              <w:t xml:space="preserve"> (so long as at least one surviving beneficiary is designated)</w:t>
            </w:r>
            <w:r w:rsidRPr="00EF26FA">
              <w:t>, jointly held property).</w:t>
            </w:r>
          </w:p>
        </w:tc>
        <w:tc>
          <w:tcPr>
            <w:tcW w:w="837" w:type="dxa"/>
            <w:vAlign w:val="center"/>
          </w:tcPr>
          <w:p w14:paraId="5D951936" w14:textId="338AA9C8" w:rsidR="00210E66" w:rsidRDefault="005B3545" w:rsidP="00210E66">
            <w:pPr>
              <w:pStyle w:val="Bullet3"/>
              <w:ind w:left="0"/>
              <w:jc w:val="center"/>
            </w:pPr>
            <w:r w:rsidRPr="00437BB1">
              <w:rPr>
                <w:sz w:val="40"/>
                <w:szCs w:val="40"/>
              </w:rPr>
              <w:sym w:font="Wingdings 2" w:char="F0A3"/>
            </w:r>
          </w:p>
        </w:tc>
      </w:tr>
      <w:tr w:rsidR="00210E66" w:rsidRPr="006C189C" w14:paraId="32E1F773" w14:textId="3BF501F6" w:rsidTr="00DA1DC3">
        <w:tc>
          <w:tcPr>
            <w:tcW w:w="62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93" w:type="dxa"/>
            <w:gridSpan w:val="2"/>
            <w:vAlign w:val="center"/>
          </w:tcPr>
          <w:p w14:paraId="0DD8026E" w14:textId="11AC0B0E" w:rsidR="00210E66" w:rsidRPr="00EF26FA" w:rsidRDefault="005B3545" w:rsidP="005B3545">
            <w:pPr>
              <w:pStyle w:val="Bullet4"/>
              <w:ind w:left="419" w:hanging="360"/>
            </w:pPr>
            <w:r w:rsidRPr="00EF26FA">
              <w:t>.1</w:t>
            </w:r>
            <w:r w:rsidRPr="00EF26FA">
              <w:tab/>
              <w:t xml:space="preserve">Investigate the will-maker’s intentions regarding joint tenancies and designations on registered plans and life insurance, and be aware of legal presumptions of resulting trust and of advancement. See </w:t>
            </w:r>
            <w:proofErr w:type="spellStart"/>
            <w:r w:rsidRPr="00EF26FA">
              <w:rPr>
                <w:rStyle w:val="ItalicsI1"/>
                <w:sz w:val="22"/>
              </w:rPr>
              <w:t>Pecore</w:t>
            </w:r>
            <w:proofErr w:type="spellEnd"/>
            <w:r w:rsidRPr="00EF26FA">
              <w:rPr>
                <w:rStyle w:val="ItalicsI1"/>
                <w:sz w:val="22"/>
              </w:rPr>
              <w:t xml:space="preserve"> v. </w:t>
            </w:r>
            <w:proofErr w:type="spellStart"/>
            <w:r w:rsidRPr="00EF26FA">
              <w:rPr>
                <w:rStyle w:val="ItalicsI1"/>
                <w:sz w:val="22"/>
              </w:rPr>
              <w:t>Pecore</w:t>
            </w:r>
            <w:proofErr w:type="spellEnd"/>
            <w:r w:rsidRPr="00EF26FA">
              <w:t xml:space="preserve">, 2007 SCC 17, and with respect to beneficiary designations, </w:t>
            </w:r>
            <w:r w:rsidRPr="00EF26FA">
              <w:rPr>
                <w:i/>
              </w:rPr>
              <w:t>Neufeld v. Neufeld</w:t>
            </w:r>
            <w:r w:rsidRPr="00EF26FA">
              <w:t>, 2004 BCSC 25</w:t>
            </w:r>
            <w:r w:rsidR="00FD2B2A">
              <w:t xml:space="preserve"> and </w:t>
            </w:r>
            <w:r w:rsidR="00FD2B2A">
              <w:rPr>
                <w:i/>
                <w:iCs/>
              </w:rPr>
              <w:t>Simard v. Simard Estate</w:t>
            </w:r>
            <w:r w:rsidR="00FD2B2A">
              <w:t>, 2021 BCSC 1836</w:t>
            </w:r>
            <w:r w:rsidRPr="00EF26FA">
              <w:t>. Ensure all intentions, including gifts and bare trust arrangements, have been clearly documented.</w:t>
            </w:r>
          </w:p>
        </w:tc>
        <w:tc>
          <w:tcPr>
            <w:tcW w:w="837" w:type="dxa"/>
            <w:vAlign w:val="center"/>
          </w:tcPr>
          <w:p w14:paraId="41590FEF" w14:textId="77777777" w:rsidR="00210E66" w:rsidRDefault="00210E66" w:rsidP="00210E66">
            <w:pPr>
              <w:pStyle w:val="Bullet4"/>
              <w:ind w:left="0"/>
              <w:jc w:val="center"/>
            </w:pPr>
          </w:p>
        </w:tc>
      </w:tr>
      <w:tr w:rsidR="005B3545" w:rsidRPr="006C189C" w14:paraId="0CF7E847" w14:textId="77777777" w:rsidTr="00DA1DC3">
        <w:tc>
          <w:tcPr>
            <w:tcW w:w="625" w:type="dxa"/>
          </w:tcPr>
          <w:p w14:paraId="40CFB74A" w14:textId="77777777" w:rsidR="005B3545" w:rsidRPr="006C189C" w:rsidRDefault="005B3545" w:rsidP="003613B4">
            <w:pPr>
              <w:spacing w:before="80" w:after="80"/>
              <w:jc w:val="right"/>
              <w:rPr>
                <w:rFonts w:ascii="Times New Roman" w:hAnsi="Times New Roman" w:cs="Times New Roman"/>
              </w:rPr>
            </w:pPr>
          </w:p>
        </w:tc>
        <w:tc>
          <w:tcPr>
            <w:tcW w:w="7893" w:type="dxa"/>
            <w:gridSpan w:val="2"/>
            <w:vAlign w:val="center"/>
          </w:tcPr>
          <w:p w14:paraId="7BB760B4" w14:textId="14E7A2B8" w:rsidR="005B3545" w:rsidRDefault="005B3545" w:rsidP="005B3545">
            <w:pPr>
              <w:pStyle w:val="Bullet4"/>
              <w:ind w:left="419" w:hanging="360"/>
            </w:pPr>
            <w:r>
              <w:t>.2</w:t>
            </w:r>
            <w:r w:rsidRPr="005C505B">
              <w:tab/>
            </w:r>
            <w:r>
              <w:t>N</w:t>
            </w:r>
            <w:r w:rsidRPr="005C505B">
              <w:t xml:space="preserve">ote the </w:t>
            </w:r>
            <w:r w:rsidRPr="005B3545">
              <w:rPr>
                <w:rStyle w:val="ItalicsI1"/>
                <w:sz w:val="22"/>
              </w:rPr>
              <w:t>Pension Benefits Standards Act</w:t>
            </w:r>
            <w:r w:rsidRPr="005C505B">
              <w:t>, S.B.C. 2012, c. 30, which appl</w:t>
            </w:r>
            <w:r>
              <w:t xml:space="preserve">ies </w:t>
            </w:r>
            <w:r w:rsidRPr="005C505B">
              <w:t>to survivor rights and transferability of pension assets.</w:t>
            </w:r>
          </w:p>
        </w:tc>
        <w:tc>
          <w:tcPr>
            <w:tcW w:w="837" w:type="dxa"/>
            <w:vAlign w:val="center"/>
          </w:tcPr>
          <w:p w14:paraId="4505DCE4" w14:textId="77777777" w:rsidR="005B3545" w:rsidRDefault="005B3545" w:rsidP="00210E66">
            <w:pPr>
              <w:pStyle w:val="Bullet4"/>
              <w:ind w:left="0"/>
              <w:jc w:val="center"/>
            </w:pPr>
          </w:p>
        </w:tc>
      </w:tr>
      <w:tr w:rsidR="00450044" w:rsidRPr="006C189C" w14:paraId="623A3AFD" w14:textId="77777777" w:rsidTr="00DA1DC3">
        <w:tc>
          <w:tcPr>
            <w:tcW w:w="625" w:type="dxa"/>
          </w:tcPr>
          <w:p w14:paraId="6E7804AA" w14:textId="77777777" w:rsidR="00450044" w:rsidRPr="006C189C" w:rsidRDefault="00450044" w:rsidP="003613B4">
            <w:pPr>
              <w:spacing w:before="80" w:after="80"/>
              <w:jc w:val="right"/>
              <w:rPr>
                <w:rFonts w:ascii="Times New Roman" w:hAnsi="Times New Roman" w:cs="Times New Roman"/>
              </w:rPr>
            </w:pPr>
          </w:p>
        </w:tc>
        <w:tc>
          <w:tcPr>
            <w:tcW w:w="7893" w:type="dxa"/>
            <w:gridSpan w:val="2"/>
            <w:vAlign w:val="center"/>
          </w:tcPr>
          <w:p w14:paraId="0D57E01A" w14:textId="44D009A2" w:rsidR="00450044" w:rsidRDefault="00450044" w:rsidP="005B3545">
            <w:pPr>
              <w:pStyle w:val="Bullet4"/>
              <w:ind w:left="419" w:hanging="360"/>
            </w:pPr>
            <w:r>
              <w:t>.3</w:t>
            </w:r>
            <w:r w:rsidR="00C41480">
              <w:tab/>
            </w:r>
            <w:r>
              <w:t xml:space="preserve">Advise the client </w:t>
            </w:r>
            <w:r w:rsidR="00D45D84">
              <w:t>of the tax implications resulting from RRSPs and RRIFs with positive account balances on death, and that the tax burden will be borne by the estate, and not the designated beneficiary(s).</w:t>
            </w:r>
          </w:p>
        </w:tc>
        <w:tc>
          <w:tcPr>
            <w:tcW w:w="837" w:type="dxa"/>
            <w:vAlign w:val="center"/>
          </w:tcPr>
          <w:p w14:paraId="7F3D001C" w14:textId="77777777" w:rsidR="00450044" w:rsidRDefault="00450044" w:rsidP="00210E66">
            <w:pPr>
              <w:pStyle w:val="Bullet4"/>
              <w:ind w:left="0"/>
              <w:jc w:val="center"/>
            </w:pPr>
          </w:p>
        </w:tc>
      </w:tr>
      <w:tr w:rsidR="005B3545" w:rsidRPr="006C189C" w14:paraId="71D91A60" w14:textId="77777777" w:rsidTr="00DA1DC3">
        <w:tc>
          <w:tcPr>
            <w:tcW w:w="625" w:type="dxa"/>
          </w:tcPr>
          <w:p w14:paraId="6AD740D3" w14:textId="486C3640" w:rsidR="005B3545" w:rsidRPr="006C189C" w:rsidRDefault="005B3545"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6</w:t>
            </w:r>
          </w:p>
        </w:tc>
        <w:tc>
          <w:tcPr>
            <w:tcW w:w="7893" w:type="dxa"/>
            <w:gridSpan w:val="2"/>
            <w:vAlign w:val="center"/>
          </w:tcPr>
          <w:p w14:paraId="5EDED629" w14:textId="6AF917E5" w:rsidR="005B3545" w:rsidRDefault="005B3545" w:rsidP="005B3545">
            <w:pPr>
              <w:pStyle w:val="Bullet4"/>
              <w:ind w:left="-31"/>
            </w:pPr>
            <w:r>
              <w:t>Review property held in trust, including in a bare trust arrangement. This includes property held jointly where one party holds legal title but is not the beneficial owner.</w:t>
            </w:r>
          </w:p>
        </w:tc>
        <w:tc>
          <w:tcPr>
            <w:tcW w:w="837" w:type="dxa"/>
            <w:vAlign w:val="center"/>
          </w:tcPr>
          <w:p w14:paraId="25CAD84F" w14:textId="18D82C6A" w:rsidR="005B3545" w:rsidRDefault="00F06021" w:rsidP="00210E66">
            <w:pPr>
              <w:pStyle w:val="Bullet4"/>
              <w:ind w:left="0"/>
              <w:jc w:val="center"/>
            </w:pPr>
            <w:r w:rsidRPr="00437BB1">
              <w:rPr>
                <w:sz w:val="40"/>
                <w:szCs w:val="40"/>
              </w:rPr>
              <w:sym w:font="Wingdings 2" w:char="F0A3"/>
            </w:r>
          </w:p>
        </w:tc>
      </w:tr>
      <w:tr w:rsidR="005B3545" w:rsidRPr="006C189C" w14:paraId="7049480D" w14:textId="77777777" w:rsidTr="00DA1DC3">
        <w:tc>
          <w:tcPr>
            <w:tcW w:w="625" w:type="dxa"/>
          </w:tcPr>
          <w:p w14:paraId="359134B6"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1EA00A41" w14:textId="79A83426" w:rsidR="005B3545" w:rsidRPr="00EF26FA" w:rsidRDefault="005B3545" w:rsidP="005B3545">
            <w:pPr>
              <w:pStyle w:val="Bullet4"/>
              <w:ind w:left="419" w:hanging="360"/>
            </w:pPr>
            <w:r w:rsidRPr="00EF26FA">
              <w:t>.1</w:t>
            </w:r>
            <w:r w:rsidRPr="00EF26FA">
              <w:tab/>
              <w:t>Advise of the obligation to file a T3 Trust Income Tax and Information Return for all trusts, including bare trusts, unless excepted, for taxation years starting in 2023 (</w:t>
            </w:r>
            <w:r w:rsidRPr="00EF26FA">
              <w:rPr>
                <w:i/>
              </w:rPr>
              <w:t>Income Tax Act</w:t>
            </w:r>
            <w:r w:rsidRPr="00EF26FA">
              <w:t>, R.S.C. 1985, c. 1 (5th Supp.), s. 150(1.2) and (1.3)).</w:t>
            </w:r>
          </w:p>
        </w:tc>
        <w:tc>
          <w:tcPr>
            <w:tcW w:w="837" w:type="dxa"/>
            <w:vAlign w:val="center"/>
          </w:tcPr>
          <w:p w14:paraId="7CB614CF" w14:textId="77777777" w:rsidR="005B3545" w:rsidRDefault="005B3545" w:rsidP="00210E66">
            <w:pPr>
              <w:pStyle w:val="Bullet4"/>
              <w:ind w:left="0"/>
              <w:jc w:val="center"/>
            </w:pPr>
          </w:p>
        </w:tc>
      </w:tr>
      <w:tr w:rsidR="005B3545" w:rsidRPr="006C189C" w14:paraId="3C51CAD0" w14:textId="77777777" w:rsidTr="00DA1DC3">
        <w:tc>
          <w:tcPr>
            <w:tcW w:w="625" w:type="dxa"/>
          </w:tcPr>
          <w:p w14:paraId="1A614A1B"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2164B6CA" w14:textId="269BB30C" w:rsidR="005B3545" w:rsidRPr="00EF26FA" w:rsidRDefault="005B3545" w:rsidP="005B3545">
            <w:pPr>
              <w:pStyle w:val="Bullet4"/>
              <w:ind w:left="419" w:hanging="360"/>
            </w:pPr>
            <w:r w:rsidRPr="00EF26FA">
              <w:t>.2</w:t>
            </w:r>
            <w:r w:rsidRPr="00EF26FA">
              <w:tab/>
              <w:t xml:space="preserve">For real property in British Columbia, consider and advise of the requirement to file a report under the </w:t>
            </w:r>
            <w:r w:rsidRPr="00EF26FA">
              <w:rPr>
                <w:i/>
              </w:rPr>
              <w:t>Land Owner Transparency Act</w:t>
            </w:r>
            <w:r w:rsidRPr="00EF26FA">
              <w:t>, S.B.C. 2019, c. 23.</w:t>
            </w:r>
          </w:p>
        </w:tc>
        <w:tc>
          <w:tcPr>
            <w:tcW w:w="837" w:type="dxa"/>
            <w:vAlign w:val="center"/>
          </w:tcPr>
          <w:p w14:paraId="2FC53A13" w14:textId="77777777" w:rsidR="005B3545" w:rsidRDefault="005B3545" w:rsidP="00210E66">
            <w:pPr>
              <w:pStyle w:val="Bullet4"/>
              <w:ind w:left="0"/>
              <w:jc w:val="center"/>
            </w:pPr>
          </w:p>
        </w:tc>
      </w:tr>
      <w:tr w:rsidR="005B3545" w:rsidRPr="006C189C" w14:paraId="1A57361E" w14:textId="77777777" w:rsidTr="00DA1DC3">
        <w:tc>
          <w:tcPr>
            <w:tcW w:w="625" w:type="dxa"/>
          </w:tcPr>
          <w:p w14:paraId="24E284C8"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210CAC33" w14:textId="7E9BF643" w:rsidR="005B3545" w:rsidRPr="00EF26FA" w:rsidRDefault="005B3545" w:rsidP="005B3545">
            <w:pPr>
              <w:pStyle w:val="Bullet4"/>
              <w:ind w:left="419" w:hanging="360"/>
            </w:pPr>
            <w:r w:rsidRPr="00EF26FA">
              <w:t>.3</w:t>
            </w:r>
            <w:r w:rsidRPr="00EF26FA">
              <w:tab/>
              <w:t xml:space="preserve">For residential real property in Canada, consider and advise of the requirement to file a return under the </w:t>
            </w:r>
            <w:r w:rsidRPr="00EF26FA">
              <w:rPr>
                <w:i/>
              </w:rPr>
              <w:t>Underused Housing Tax Act</w:t>
            </w:r>
            <w:r w:rsidRPr="00EF26FA">
              <w:t>, S.C. 2022, c. 5, s. 10.</w:t>
            </w:r>
          </w:p>
        </w:tc>
        <w:tc>
          <w:tcPr>
            <w:tcW w:w="837" w:type="dxa"/>
            <w:vAlign w:val="center"/>
          </w:tcPr>
          <w:p w14:paraId="7E36E0B3" w14:textId="77777777" w:rsidR="005B3545" w:rsidRDefault="005B3545" w:rsidP="00210E66">
            <w:pPr>
              <w:pStyle w:val="Bullet4"/>
              <w:ind w:left="0"/>
              <w:jc w:val="center"/>
            </w:pPr>
          </w:p>
        </w:tc>
      </w:tr>
      <w:tr w:rsidR="005B3545" w:rsidRPr="006C189C" w14:paraId="43CC7803" w14:textId="77777777" w:rsidTr="00DA1DC3">
        <w:tc>
          <w:tcPr>
            <w:tcW w:w="625" w:type="dxa"/>
          </w:tcPr>
          <w:p w14:paraId="04D86AAD"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7D813234" w14:textId="4FE12B70" w:rsidR="005B3545" w:rsidRPr="00EF26FA" w:rsidRDefault="005B3545" w:rsidP="005B3545">
            <w:pPr>
              <w:pStyle w:val="Bullet4"/>
              <w:ind w:left="419" w:hanging="360"/>
            </w:pPr>
            <w:r w:rsidRPr="00EF26FA">
              <w:t>.4</w:t>
            </w:r>
            <w:r w:rsidRPr="00EF26FA">
              <w:tab/>
              <w:t>For private company shares, consider whether transparency registers are being maintained under the applicable corporate legislation</w:t>
            </w:r>
            <w:r w:rsidR="002C0E54">
              <w:t>.</w:t>
            </w:r>
          </w:p>
        </w:tc>
        <w:tc>
          <w:tcPr>
            <w:tcW w:w="837" w:type="dxa"/>
            <w:vAlign w:val="center"/>
          </w:tcPr>
          <w:p w14:paraId="60700068" w14:textId="77777777" w:rsidR="005B3545" w:rsidRDefault="005B3545" w:rsidP="00210E66">
            <w:pPr>
              <w:pStyle w:val="Bullet4"/>
              <w:ind w:left="0"/>
              <w:jc w:val="center"/>
            </w:pPr>
          </w:p>
        </w:tc>
      </w:tr>
      <w:tr w:rsidR="005B3545" w:rsidRPr="006C189C" w14:paraId="667C1337" w14:textId="77777777" w:rsidTr="00DA1DC3">
        <w:tc>
          <w:tcPr>
            <w:tcW w:w="625" w:type="dxa"/>
          </w:tcPr>
          <w:p w14:paraId="48DA6F9A" w14:textId="0B240F7E" w:rsidR="005B3545" w:rsidRDefault="005B3545"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7</w:t>
            </w:r>
          </w:p>
        </w:tc>
        <w:tc>
          <w:tcPr>
            <w:tcW w:w="7893" w:type="dxa"/>
            <w:gridSpan w:val="2"/>
            <w:vAlign w:val="center"/>
          </w:tcPr>
          <w:p w14:paraId="7EF83624" w14:textId="2446183A" w:rsidR="005B3545" w:rsidRPr="00EF26FA" w:rsidRDefault="005B3545" w:rsidP="005B3545">
            <w:pPr>
              <w:pStyle w:val="Bullet4"/>
              <w:ind w:left="-31"/>
            </w:pPr>
            <w:r w:rsidRPr="00EF26FA">
              <w:t>Review the terms of any RESPs and discuss the appointment of a successor subscriber.</w:t>
            </w:r>
            <w:r w:rsidR="00FD2B2A">
              <w:t xml:space="preserve"> A</w:t>
            </w:r>
            <w:r w:rsidR="004C5BF1">
              <w:t>n</w:t>
            </w:r>
            <w:r w:rsidR="00FD2B2A">
              <w:t xml:space="preserve"> RESP is an estate asset of the plan subscriber and is not a separate trust</w:t>
            </w:r>
            <w:r w:rsidR="002C0E54">
              <w:t xml:space="preserve"> (unlike other registered accounts, RESPs do not pass outside the estate to a designated beneficiary). </w:t>
            </w:r>
            <w:r w:rsidRPr="00EF26FA">
              <w:t xml:space="preserve">Discuss the will-maker’s intention for RESP following death—whether the will-maker wishes for the plan to continue, or for the </w:t>
            </w:r>
            <w:r w:rsidR="00FD2B2A">
              <w:t>plan assets</w:t>
            </w:r>
            <w:r w:rsidRPr="00EF26FA">
              <w:t xml:space="preserve"> to fall to the residue of the estate. See chapter</w:t>
            </w:r>
            <w:r w:rsidR="008B77B2">
              <w:t> </w:t>
            </w:r>
            <w:r w:rsidRPr="00EF26FA">
              <w:t xml:space="preserve">5 (The RESP in Estate Planning) of </w:t>
            </w:r>
            <w:r w:rsidRPr="00EF26FA">
              <w:rPr>
                <w:i/>
                <w:iCs/>
              </w:rPr>
              <w:t>British Columbia Estate Planning and Wealth Preservation</w:t>
            </w:r>
            <w:r w:rsidRPr="00EF26FA">
              <w:t xml:space="preserve"> (CLEBC, 2002–).</w:t>
            </w:r>
          </w:p>
        </w:tc>
        <w:tc>
          <w:tcPr>
            <w:tcW w:w="837" w:type="dxa"/>
            <w:vAlign w:val="center"/>
          </w:tcPr>
          <w:p w14:paraId="1342030F" w14:textId="352046BF" w:rsidR="005B3545" w:rsidRDefault="00F06021" w:rsidP="00210E66">
            <w:pPr>
              <w:pStyle w:val="Bullet4"/>
              <w:ind w:left="0"/>
              <w:jc w:val="center"/>
            </w:pPr>
            <w:r w:rsidRPr="00437BB1">
              <w:rPr>
                <w:sz w:val="40"/>
                <w:szCs w:val="40"/>
              </w:rPr>
              <w:sym w:font="Wingdings 2" w:char="F0A3"/>
            </w:r>
          </w:p>
        </w:tc>
      </w:tr>
      <w:tr w:rsidR="005B3545" w:rsidRPr="006C189C" w14:paraId="2D0E0F9A" w14:textId="77777777" w:rsidTr="00DA1DC3">
        <w:tc>
          <w:tcPr>
            <w:tcW w:w="625" w:type="dxa"/>
          </w:tcPr>
          <w:p w14:paraId="78E66EB6" w14:textId="6EE8638E" w:rsidR="005B3545" w:rsidRDefault="005B3545"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8</w:t>
            </w:r>
          </w:p>
        </w:tc>
        <w:tc>
          <w:tcPr>
            <w:tcW w:w="7893" w:type="dxa"/>
            <w:gridSpan w:val="2"/>
            <w:vAlign w:val="center"/>
          </w:tcPr>
          <w:p w14:paraId="3B3246F6" w14:textId="11EFC81E" w:rsidR="005B3545" w:rsidRPr="00EF26FA" w:rsidRDefault="005B3545" w:rsidP="005B3545">
            <w:pPr>
              <w:pStyle w:val="Bullet4"/>
              <w:ind w:left="-31"/>
            </w:pPr>
            <w:r w:rsidRPr="00EF26FA">
              <w:t>Ascertain whether the client was married in a community property jurisdiction or owns assets in a foreign jurisdiction.</w:t>
            </w:r>
          </w:p>
        </w:tc>
        <w:tc>
          <w:tcPr>
            <w:tcW w:w="837" w:type="dxa"/>
            <w:vAlign w:val="center"/>
          </w:tcPr>
          <w:p w14:paraId="12D9152D" w14:textId="20CE6409" w:rsidR="005B3545" w:rsidRDefault="00F06021" w:rsidP="00210E66">
            <w:pPr>
              <w:pStyle w:val="Bullet4"/>
              <w:ind w:left="0"/>
              <w:jc w:val="center"/>
            </w:pPr>
            <w:r w:rsidRPr="00437BB1">
              <w:rPr>
                <w:sz w:val="40"/>
                <w:szCs w:val="40"/>
              </w:rPr>
              <w:sym w:font="Wingdings 2" w:char="F0A3"/>
            </w:r>
          </w:p>
        </w:tc>
      </w:tr>
      <w:tr w:rsidR="005B3545" w:rsidRPr="006C189C" w14:paraId="7CC4D585" w14:textId="77777777" w:rsidTr="00DA1DC3">
        <w:tc>
          <w:tcPr>
            <w:tcW w:w="625" w:type="dxa"/>
          </w:tcPr>
          <w:p w14:paraId="01406519" w14:textId="7F86D1F4" w:rsidR="005B3545" w:rsidRDefault="005B3545" w:rsidP="003613B4">
            <w:pPr>
              <w:spacing w:before="80" w:after="80"/>
              <w:jc w:val="right"/>
              <w:rPr>
                <w:rFonts w:ascii="Times New Roman" w:hAnsi="Times New Roman" w:cs="Times New Roman"/>
              </w:rPr>
            </w:pPr>
            <w:r>
              <w:rPr>
                <w:rFonts w:ascii="Times New Roman" w:hAnsi="Times New Roman" w:cs="Times New Roman"/>
              </w:rPr>
              <w:t>2.</w:t>
            </w:r>
            <w:r w:rsidR="00D27265">
              <w:rPr>
                <w:rFonts w:ascii="Times New Roman" w:hAnsi="Times New Roman" w:cs="Times New Roman"/>
              </w:rPr>
              <w:t>9</w:t>
            </w:r>
          </w:p>
        </w:tc>
        <w:tc>
          <w:tcPr>
            <w:tcW w:w="7893" w:type="dxa"/>
            <w:gridSpan w:val="2"/>
            <w:vAlign w:val="center"/>
          </w:tcPr>
          <w:p w14:paraId="1E73195F" w14:textId="5D5F3EB3" w:rsidR="005B3545" w:rsidRPr="00EF26FA" w:rsidRDefault="005B3545" w:rsidP="005B3545">
            <w:pPr>
              <w:pStyle w:val="Bullet4"/>
              <w:ind w:left="-31"/>
            </w:pPr>
            <w:r w:rsidRPr="00EF26FA">
              <w:t xml:space="preserve">Determine whether the client has any support obligations to a child or spouse that continue after death (see </w:t>
            </w:r>
            <w:r w:rsidRPr="00EF26FA">
              <w:rPr>
                <w:rStyle w:val="ItalicsI1"/>
                <w:sz w:val="22"/>
              </w:rPr>
              <w:t>Family Law Act</w:t>
            </w:r>
            <w:r w:rsidRPr="00EF26FA">
              <w:t xml:space="preserve">, S.B.C. 2011, c. 25, s. 170(g) and </w:t>
            </w:r>
            <w:r w:rsidRPr="00EF26FA">
              <w:rPr>
                <w:i/>
              </w:rPr>
              <w:t>Bouchard v. Bouchard</w:t>
            </w:r>
            <w:r w:rsidRPr="00EF26FA">
              <w:t>, 2018 BCSC 1728).</w:t>
            </w:r>
          </w:p>
        </w:tc>
        <w:tc>
          <w:tcPr>
            <w:tcW w:w="837" w:type="dxa"/>
            <w:vAlign w:val="center"/>
          </w:tcPr>
          <w:p w14:paraId="40A10836" w14:textId="7550F3F9" w:rsidR="005B3545" w:rsidRDefault="00F06021" w:rsidP="00210E66">
            <w:pPr>
              <w:pStyle w:val="Bullet4"/>
              <w:ind w:left="0"/>
              <w:jc w:val="center"/>
            </w:pPr>
            <w:r w:rsidRPr="00437BB1">
              <w:rPr>
                <w:sz w:val="40"/>
                <w:szCs w:val="40"/>
              </w:rPr>
              <w:sym w:font="Wingdings 2" w:char="F0A3"/>
            </w:r>
          </w:p>
        </w:tc>
      </w:tr>
      <w:tr w:rsidR="005B3545" w:rsidRPr="006C189C" w14:paraId="6584889E" w14:textId="77777777" w:rsidTr="00DA1DC3">
        <w:tc>
          <w:tcPr>
            <w:tcW w:w="625" w:type="dxa"/>
          </w:tcPr>
          <w:p w14:paraId="7751E772" w14:textId="04979038"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0</w:t>
            </w:r>
          </w:p>
        </w:tc>
        <w:tc>
          <w:tcPr>
            <w:tcW w:w="7893" w:type="dxa"/>
            <w:gridSpan w:val="2"/>
            <w:vAlign w:val="center"/>
          </w:tcPr>
          <w:p w14:paraId="1C28E56B" w14:textId="2C4DACED" w:rsidR="005B3545" w:rsidRPr="00EF26FA" w:rsidRDefault="005B3545" w:rsidP="005B3545">
            <w:pPr>
              <w:pStyle w:val="Bullet4"/>
              <w:ind w:left="-31"/>
            </w:pPr>
            <w:r w:rsidRPr="00EF26FA">
              <w:t>Review the disposition of the estate that the client wishes to make.</w:t>
            </w:r>
          </w:p>
        </w:tc>
        <w:tc>
          <w:tcPr>
            <w:tcW w:w="837" w:type="dxa"/>
            <w:vAlign w:val="center"/>
          </w:tcPr>
          <w:p w14:paraId="67F60E03" w14:textId="78EB83CF" w:rsidR="005B3545" w:rsidRDefault="00F06021" w:rsidP="00210E66">
            <w:pPr>
              <w:pStyle w:val="Bullet4"/>
              <w:ind w:left="0"/>
              <w:jc w:val="center"/>
            </w:pPr>
            <w:r w:rsidRPr="00437BB1">
              <w:rPr>
                <w:sz w:val="40"/>
                <w:szCs w:val="40"/>
              </w:rPr>
              <w:sym w:font="Wingdings 2" w:char="F0A3"/>
            </w:r>
          </w:p>
        </w:tc>
      </w:tr>
      <w:tr w:rsidR="005B3545" w:rsidRPr="006C189C" w14:paraId="11CC9A38" w14:textId="77777777" w:rsidTr="00DA1DC3">
        <w:tc>
          <w:tcPr>
            <w:tcW w:w="625" w:type="dxa"/>
          </w:tcPr>
          <w:p w14:paraId="7AC8461A"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70364CC0" w14:textId="28A526C6" w:rsidR="005B3545" w:rsidRPr="00EF26FA" w:rsidRDefault="005B3545" w:rsidP="005B3545">
            <w:pPr>
              <w:pStyle w:val="Bullet4"/>
              <w:ind w:left="419" w:hanging="360"/>
            </w:pPr>
            <w:r w:rsidRPr="00EF26FA">
              <w:t>.1</w:t>
            </w:r>
            <w:r w:rsidRPr="00EF26FA">
              <w:tab/>
              <w:t xml:space="preserve">Be aware of any relevant provisions of a co-habitation </w:t>
            </w:r>
            <w:r w:rsidR="00FD2B2A">
              <w:t>agreement,</w:t>
            </w:r>
            <w:r w:rsidRPr="00EF26FA">
              <w:t xml:space="preserve"> marriage agreement</w:t>
            </w:r>
            <w:r w:rsidR="00FD2B2A">
              <w:t>, shareholders’ agreement, or partnership agreement</w:t>
            </w:r>
            <w:r w:rsidRPr="00EF26FA">
              <w:t xml:space="preserve"> that would limit the disposition of property.</w:t>
            </w:r>
          </w:p>
        </w:tc>
        <w:tc>
          <w:tcPr>
            <w:tcW w:w="837" w:type="dxa"/>
            <w:vAlign w:val="center"/>
          </w:tcPr>
          <w:p w14:paraId="6E2B64F2" w14:textId="77777777" w:rsidR="005B3545" w:rsidRDefault="005B3545" w:rsidP="00210E66">
            <w:pPr>
              <w:pStyle w:val="Bullet4"/>
              <w:ind w:left="0"/>
              <w:jc w:val="center"/>
            </w:pPr>
          </w:p>
        </w:tc>
      </w:tr>
      <w:tr w:rsidR="005B3545" w:rsidRPr="006C189C" w14:paraId="5038FF7B" w14:textId="77777777" w:rsidTr="00DA1DC3">
        <w:tc>
          <w:tcPr>
            <w:tcW w:w="625" w:type="dxa"/>
          </w:tcPr>
          <w:p w14:paraId="744308C5"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4AB466E0" w14:textId="409F1EED" w:rsidR="005B3545" w:rsidRPr="00EF26FA" w:rsidRDefault="005B3545" w:rsidP="005B3545">
            <w:pPr>
              <w:pStyle w:val="Bullet4"/>
              <w:ind w:left="419" w:hanging="360"/>
            </w:pPr>
            <w:r w:rsidRPr="00EF26FA">
              <w:t>.2</w:t>
            </w:r>
            <w:r w:rsidRPr="00EF26FA">
              <w:tab/>
              <w:t xml:space="preserve">See items 5 (on undue influence) and 6 (on testamentary wishes) of the </w:t>
            </w:r>
            <w:r w:rsidRPr="00EF26FA">
              <w:rPr>
                <w:smallCaps/>
              </w:rPr>
              <w:t>will-maker interview</w:t>
            </w:r>
            <w:r w:rsidRPr="00EF26FA">
              <w:t xml:space="preserve"> (G-2) checklist.</w:t>
            </w:r>
          </w:p>
        </w:tc>
        <w:tc>
          <w:tcPr>
            <w:tcW w:w="837" w:type="dxa"/>
            <w:vAlign w:val="center"/>
          </w:tcPr>
          <w:p w14:paraId="05DB7C37" w14:textId="77777777" w:rsidR="005B3545" w:rsidRDefault="005B3545" w:rsidP="00210E66">
            <w:pPr>
              <w:pStyle w:val="Bullet4"/>
              <w:ind w:left="0"/>
              <w:jc w:val="center"/>
            </w:pPr>
          </w:p>
        </w:tc>
      </w:tr>
      <w:tr w:rsidR="005B3545" w:rsidRPr="006C189C" w14:paraId="66FB4FED" w14:textId="77777777" w:rsidTr="00DA1DC3">
        <w:tc>
          <w:tcPr>
            <w:tcW w:w="625" w:type="dxa"/>
          </w:tcPr>
          <w:p w14:paraId="20EC052F"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198F94CC" w14:textId="2EC7E386" w:rsidR="005B3545" w:rsidRDefault="005B3545" w:rsidP="005B3545">
            <w:pPr>
              <w:pStyle w:val="Bullet4"/>
              <w:ind w:left="419" w:hanging="360"/>
            </w:pPr>
            <w:r>
              <w:t>.3</w:t>
            </w:r>
            <w:r w:rsidRPr="005C505B">
              <w:tab/>
              <w:t>Consider alternate beneficiaries, to prevent a lapse.</w:t>
            </w:r>
          </w:p>
        </w:tc>
        <w:tc>
          <w:tcPr>
            <w:tcW w:w="837" w:type="dxa"/>
            <w:vAlign w:val="center"/>
          </w:tcPr>
          <w:p w14:paraId="344C1CD8" w14:textId="77777777" w:rsidR="005B3545" w:rsidRDefault="005B3545" w:rsidP="00210E66">
            <w:pPr>
              <w:pStyle w:val="Bullet4"/>
              <w:ind w:left="0"/>
              <w:jc w:val="center"/>
            </w:pPr>
          </w:p>
        </w:tc>
      </w:tr>
      <w:tr w:rsidR="005B3545" w:rsidRPr="006C189C" w14:paraId="0D931C16" w14:textId="77777777" w:rsidTr="00DA1DC3">
        <w:tc>
          <w:tcPr>
            <w:tcW w:w="625" w:type="dxa"/>
          </w:tcPr>
          <w:p w14:paraId="676827D4"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21CCCB18" w14:textId="6BF1A9A5" w:rsidR="005B3545" w:rsidRDefault="005B3545" w:rsidP="005B3545">
            <w:pPr>
              <w:pStyle w:val="Bullet4"/>
              <w:ind w:left="419" w:hanging="360"/>
            </w:pPr>
            <w:r>
              <w:t>.4</w:t>
            </w:r>
            <w:r w:rsidRPr="005C505B">
              <w:tab/>
              <w:t xml:space="preserve">If necessary, explain to the client that the variation of wills provisions in </w:t>
            </w:r>
            <w:r w:rsidRPr="005C505B">
              <w:rPr>
                <w:i/>
              </w:rPr>
              <w:t>WESA</w:t>
            </w:r>
            <w:r w:rsidRPr="005C505B">
              <w:t>, Part 4, Division 6 allow spouses and children to apply for variation of the will.</w:t>
            </w:r>
          </w:p>
        </w:tc>
        <w:tc>
          <w:tcPr>
            <w:tcW w:w="837" w:type="dxa"/>
            <w:vAlign w:val="center"/>
          </w:tcPr>
          <w:p w14:paraId="4898160F" w14:textId="77777777" w:rsidR="005B3545" w:rsidRDefault="005B3545" w:rsidP="00210E66">
            <w:pPr>
              <w:pStyle w:val="Bullet4"/>
              <w:ind w:left="0"/>
              <w:jc w:val="center"/>
            </w:pPr>
          </w:p>
        </w:tc>
      </w:tr>
      <w:tr w:rsidR="005B3545" w:rsidRPr="006C189C" w14:paraId="1FD563B5" w14:textId="77777777" w:rsidTr="00DA1DC3">
        <w:tc>
          <w:tcPr>
            <w:tcW w:w="625" w:type="dxa"/>
          </w:tcPr>
          <w:p w14:paraId="0A3EEFBB"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2B7F9687" w14:textId="43F89334" w:rsidR="005B3545" w:rsidRDefault="005B3545" w:rsidP="005B3545">
            <w:pPr>
              <w:pStyle w:val="Bullet4"/>
              <w:ind w:left="419" w:hanging="360"/>
            </w:pPr>
            <w:r>
              <w:t>.5</w:t>
            </w:r>
            <w:r w:rsidRPr="005C505B">
              <w:tab/>
              <w:t>Explain how a trust works.</w:t>
            </w:r>
          </w:p>
        </w:tc>
        <w:tc>
          <w:tcPr>
            <w:tcW w:w="837" w:type="dxa"/>
            <w:vAlign w:val="center"/>
          </w:tcPr>
          <w:p w14:paraId="58BE83DC" w14:textId="77777777" w:rsidR="005B3545" w:rsidRDefault="005B3545" w:rsidP="00210E66">
            <w:pPr>
              <w:pStyle w:val="Bullet4"/>
              <w:ind w:left="0"/>
              <w:jc w:val="center"/>
            </w:pPr>
          </w:p>
        </w:tc>
      </w:tr>
      <w:tr w:rsidR="005B3545" w:rsidRPr="006C189C" w14:paraId="26197A04" w14:textId="77777777" w:rsidTr="00DA1DC3">
        <w:tc>
          <w:tcPr>
            <w:tcW w:w="625" w:type="dxa"/>
          </w:tcPr>
          <w:p w14:paraId="3B865964"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2C2015AA" w14:textId="4D901FF0" w:rsidR="005B3545" w:rsidRDefault="005B3545" w:rsidP="005B3545">
            <w:pPr>
              <w:pStyle w:val="Bullet4"/>
              <w:ind w:left="419" w:hanging="360"/>
            </w:pPr>
            <w:r>
              <w:t>.6</w:t>
            </w:r>
            <w:r w:rsidRPr="005C505B">
              <w:tab/>
              <w:t>Explain to the client the tax implications of any proposed distributive scheme.</w:t>
            </w:r>
          </w:p>
        </w:tc>
        <w:tc>
          <w:tcPr>
            <w:tcW w:w="837" w:type="dxa"/>
            <w:vAlign w:val="center"/>
          </w:tcPr>
          <w:p w14:paraId="65EBE768" w14:textId="77777777" w:rsidR="005B3545" w:rsidRDefault="005B3545" w:rsidP="00210E66">
            <w:pPr>
              <w:pStyle w:val="Bullet4"/>
              <w:ind w:left="0"/>
              <w:jc w:val="center"/>
            </w:pPr>
          </w:p>
        </w:tc>
      </w:tr>
      <w:tr w:rsidR="005B3545" w:rsidRPr="006C189C" w14:paraId="4AB08803" w14:textId="77777777" w:rsidTr="00DA1DC3">
        <w:tc>
          <w:tcPr>
            <w:tcW w:w="625" w:type="dxa"/>
          </w:tcPr>
          <w:p w14:paraId="531DC31D" w14:textId="77777777" w:rsidR="005B3545" w:rsidRDefault="005B3545" w:rsidP="003613B4">
            <w:pPr>
              <w:spacing w:before="80" w:after="80"/>
              <w:jc w:val="right"/>
              <w:rPr>
                <w:rFonts w:ascii="Times New Roman" w:hAnsi="Times New Roman" w:cs="Times New Roman"/>
              </w:rPr>
            </w:pPr>
          </w:p>
        </w:tc>
        <w:tc>
          <w:tcPr>
            <w:tcW w:w="7893" w:type="dxa"/>
            <w:gridSpan w:val="2"/>
            <w:vAlign w:val="center"/>
          </w:tcPr>
          <w:p w14:paraId="37D32027" w14:textId="36B9D7E5" w:rsidR="005B3545" w:rsidRDefault="005B3545" w:rsidP="005B3545">
            <w:pPr>
              <w:pStyle w:val="Bullet4"/>
              <w:ind w:left="419" w:hanging="360"/>
            </w:pPr>
            <w:r>
              <w:t>.7</w:t>
            </w:r>
            <w:r w:rsidRPr="005C505B">
              <w:tab/>
              <w:t>Discuss the practicality and expense of the client’s proposed distribution.</w:t>
            </w:r>
          </w:p>
        </w:tc>
        <w:tc>
          <w:tcPr>
            <w:tcW w:w="837" w:type="dxa"/>
            <w:vAlign w:val="center"/>
          </w:tcPr>
          <w:p w14:paraId="3985523C" w14:textId="77777777" w:rsidR="005B3545" w:rsidRDefault="005B3545" w:rsidP="00210E66">
            <w:pPr>
              <w:pStyle w:val="Bullet4"/>
              <w:ind w:left="0"/>
              <w:jc w:val="center"/>
            </w:pPr>
          </w:p>
        </w:tc>
      </w:tr>
      <w:tr w:rsidR="005B3545" w:rsidRPr="006C189C" w14:paraId="28A20361" w14:textId="77777777" w:rsidTr="00DA1DC3">
        <w:tc>
          <w:tcPr>
            <w:tcW w:w="625" w:type="dxa"/>
          </w:tcPr>
          <w:p w14:paraId="142CC577" w14:textId="36173613"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1</w:t>
            </w:r>
          </w:p>
        </w:tc>
        <w:tc>
          <w:tcPr>
            <w:tcW w:w="7893" w:type="dxa"/>
            <w:gridSpan w:val="2"/>
            <w:vAlign w:val="center"/>
          </w:tcPr>
          <w:p w14:paraId="14A01C2F" w14:textId="0039FAB7" w:rsidR="005B3545" w:rsidRDefault="00F06021" w:rsidP="005B3545">
            <w:pPr>
              <w:pStyle w:val="Bullet4"/>
              <w:ind w:left="-31"/>
            </w:pPr>
            <w:r w:rsidRPr="005C505B">
              <w:t>Review the appointment of executor</w:t>
            </w:r>
            <w:r>
              <w:t>s</w:t>
            </w:r>
            <w:r w:rsidRPr="005C505B">
              <w:t xml:space="preserve"> </w:t>
            </w:r>
            <w:r>
              <w:t xml:space="preserve">and trustees </w:t>
            </w:r>
            <w:r w:rsidRPr="005C505B">
              <w:t>with the client. In view of the client’s proposed distribution and the nature of the estate, advise the client as to who might best serve as the executor of the will</w:t>
            </w:r>
            <w:r>
              <w:t xml:space="preserve"> and trustee of trusts created under it</w:t>
            </w:r>
            <w:r w:rsidRPr="005C505B">
              <w:t>. Consider alternate executors</w:t>
            </w:r>
            <w:r>
              <w:t xml:space="preserve"> and trustees</w:t>
            </w:r>
            <w:r w:rsidRPr="005C505B">
              <w:t xml:space="preserve">. Discuss executor </w:t>
            </w:r>
            <w:r>
              <w:t xml:space="preserve">and trustee </w:t>
            </w:r>
            <w:r w:rsidRPr="005C505B">
              <w:t>remuneration.</w:t>
            </w:r>
          </w:p>
        </w:tc>
        <w:tc>
          <w:tcPr>
            <w:tcW w:w="837" w:type="dxa"/>
            <w:vAlign w:val="center"/>
          </w:tcPr>
          <w:p w14:paraId="5D65E228" w14:textId="0B5CDCBC" w:rsidR="005B3545" w:rsidRDefault="00F06021" w:rsidP="00210E66">
            <w:pPr>
              <w:pStyle w:val="Bullet4"/>
              <w:ind w:left="0"/>
              <w:jc w:val="center"/>
            </w:pPr>
            <w:r w:rsidRPr="00437BB1">
              <w:rPr>
                <w:sz w:val="40"/>
                <w:szCs w:val="40"/>
              </w:rPr>
              <w:sym w:font="Wingdings 2" w:char="F0A3"/>
            </w:r>
          </w:p>
        </w:tc>
      </w:tr>
      <w:tr w:rsidR="005B3545" w:rsidRPr="006C189C" w14:paraId="457701BD" w14:textId="77777777" w:rsidTr="00DA1DC3">
        <w:tc>
          <w:tcPr>
            <w:tcW w:w="625" w:type="dxa"/>
          </w:tcPr>
          <w:p w14:paraId="08189538" w14:textId="1DAE4F01"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2</w:t>
            </w:r>
          </w:p>
        </w:tc>
        <w:tc>
          <w:tcPr>
            <w:tcW w:w="7893" w:type="dxa"/>
            <w:gridSpan w:val="2"/>
            <w:vAlign w:val="center"/>
          </w:tcPr>
          <w:p w14:paraId="3221335A" w14:textId="41F612AB" w:rsidR="005B3545" w:rsidRPr="00EF26FA" w:rsidRDefault="00F06021" w:rsidP="005B3545">
            <w:pPr>
              <w:pStyle w:val="Bullet4"/>
              <w:ind w:left="-31"/>
            </w:pPr>
            <w:r w:rsidRPr="00EF26FA">
              <w:t xml:space="preserve">If applicable, review the appointment of a guardian. Note </w:t>
            </w:r>
            <w:r w:rsidRPr="00EF26FA">
              <w:rPr>
                <w:rStyle w:val="ItalicsI1"/>
                <w:sz w:val="22"/>
              </w:rPr>
              <w:t>Family Law Act</w:t>
            </w:r>
            <w:r w:rsidRPr="00EF26FA">
              <w:t xml:space="preserve">, s. 53, in respect of the appointment of alternative guardians in the event of the death of a guardian. Review the nature of the guardianship and whether the guardian would have parental responsibilities (see </w:t>
            </w:r>
            <w:r w:rsidRPr="00EF26FA">
              <w:rPr>
                <w:rStyle w:val="ItalicsI1"/>
                <w:sz w:val="22"/>
              </w:rPr>
              <w:t>Family Law Act</w:t>
            </w:r>
            <w:r w:rsidRPr="00EF26FA">
              <w:t>, Part 4, Division 3).</w:t>
            </w:r>
            <w:r w:rsidR="002C0E54">
              <w:t xml:space="preserve"> </w:t>
            </w:r>
            <w:r w:rsidR="002C0E54" w:rsidRPr="00EF26FA">
              <w:t>Review the nature and value of property that will be given to a child, and whether this would require the appointment of a trustee to receive such property.</w:t>
            </w:r>
          </w:p>
        </w:tc>
        <w:tc>
          <w:tcPr>
            <w:tcW w:w="837" w:type="dxa"/>
            <w:vAlign w:val="center"/>
          </w:tcPr>
          <w:p w14:paraId="3EBBCB67" w14:textId="2B4017FA" w:rsidR="005B3545" w:rsidRDefault="00F06021" w:rsidP="00210E66">
            <w:pPr>
              <w:pStyle w:val="Bullet4"/>
              <w:ind w:left="0"/>
              <w:jc w:val="center"/>
            </w:pPr>
            <w:r w:rsidRPr="00437BB1">
              <w:rPr>
                <w:sz w:val="40"/>
                <w:szCs w:val="40"/>
              </w:rPr>
              <w:sym w:font="Wingdings 2" w:char="F0A3"/>
            </w:r>
          </w:p>
        </w:tc>
      </w:tr>
      <w:tr w:rsidR="005B3545" w:rsidRPr="006C189C" w14:paraId="5FCECD6C" w14:textId="77777777" w:rsidTr="00DA1DC3">
        <w:tc>
          <w:tcPr>
            <w:tcW w:w="625" w:type="dxa"/>
          </w:tcPr>
          <w:p w14:paraId="536B74F1" w14:textId="42B46629"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3</w:t>
            </w:r>
          </w:p>
        </w:tc>
        <w:tc>
          <w:tcPr>
            <w:tcW w:w="7893" w:type="dxa"/>
            <w:gridSpan w:val="2"/>
            <w:vAlign w:val="center"/>
          </w:tcPr>
          <w:p w14:paraId="5C722188" w14:textId="5A61A39B" w:rsidR="005B3545" w:rsidRPr="00EF26FA" w:rsidRDefault="00F06021" w:rsidP="005B3545">
            <w:pPr>
              <w:pStyle w:val="Bullet4"/>
              <w:ind w:left="-31"/>
            </w:pPr>
            <w:r w:rsidRPr="00EF26FA">
              <w:t xml:space="preserve">If the client is separated from their spouse, examine all separation agreements. Explain to the client that s. 2(2) of </w:t>
            </w:r>
            <w:r w:rsidRPr="00EF26FA">
              <w:rPr>
                <w:i/>
              </w:rPr>
              <w:t>WESA</w:t>
            </w:r>
            <w:r w:rsidRPr="00EF26FA">
              <w:t xml:space="preserve"> describes the circumstances under which two persons would no longer be considered spouses for the purposes of </w:t>
            </w:r>
            <w:r w:rsidRPr="00EF26FA">
              <w:rPr>
                <w:i/>
              </w:rPr>
              <w:t>WESA,</w:t>
            </w:r>
            <w:r w:rsidRPr="00EF26FA">
              <w:t xml:space="preserve"> which is of particular relevance to the application of the rules of intestacy (</w:t>
            </w:r>
            <w:r w:rsidRPr="00EF26FA">
              <w:rPr>
                <w:i/>
              </w:rPr>
              <w:t>WESA</w:t>
            </w:r>
            <w:r w:rsidRPr="00EF26FA">
              <w:t>, Part 3) and the variation of wills provisions. Ensure that all designations and arrangements for property passing outside the will (see item 2.6) have been updated</w:t>
            </w:r>
            <w:r w:rsidR="00D45D84">
              <w:t>, and consider recommending standalone revocations of such designations</w:t>
            </w:r>
            <w:r w:rsidR="00D01F3D">
              <w:t>.</w:t>
            </w:r>
            <w:r w:rsidR="00D45D84">
              <w:t xml:space="preserve"> </w:t>
            </w:r>
          </w:p>
        </w:tc>
        <w:tc>
          <w:tcPr>
            <w:tcW w:w="837" w:type="dxa"/>
            <w:vAlign w:val="center"/>
          </w:tcPr>
          <w:p w14:paraId="217D5266" w14:textId="25AA18D6" w:rsidR="005B3545" w:rsidRDefault="00F06021" w:rsidP="00210E66">
            <w:pPr>
              <w:pStyle w:val="Bullet4"/>
              <w:ind w:left="0"/>
              <w:jc w:val="center"/>
            </w:pPr>
            <w:r w:rsidRPr="00437BB1">
              <w:rPr>
                <w:sz w:val="40"/>
                <w:szCs w:val="40"/>
              </w:rPr>
              <w:sym w:font="Wingdings 2" w:char="F0A3"/>
            </w:r>
          </w:p>
        </w:tc>
      </w:tr>
      <w:tr w:rsidR="005B3545" w:rsidRPr="006C189C" w14:paraId="7912FD60" w14:textId="77777777" w:rsidTr="00DA1DC3">
        <w:tc>
          <w:tcPr>
            <w:tcW w:w="625" w:type="dxa"/>
          </w:tcPr>
          <w:p w14:paraId="40D281AD" w14:textId="0B1CEBD6"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4</w:t>
            </w:r>
          </w:p>
        </w:tc>
        <w:tc>
          <w:tcPr>
            <w:tcW w:w="7893" w:type="dxa"/>
            <w:gridSpan w:val="2"/>
            <w:vAlign w:val="center"/>
          </w:tcPr>
          <w:p w14:paraId="66C5AC60" w14:textId="3E51063F" w:rsidR="005B3545" w:rsidRPr="00EF26FA" w:rsidRDefault="00F06021" w:rsidP="005B3545">
            <w:pPr>
              <w:pStyle w:val="Bullet4"/>
              <w:ind w:left="-31"/>
            </w:pPr>
            <w:r w:rsidRPr="00EF26FA">
              <w:t>During the course of the interview, keep notes of the instructions. Alternatively, make notes of the instructions immediately following the interview.</w:t>
            </w:r>
          </w:p>
        </w:tc>
        <w:tc>
          <w:tcPr>
            <w:tcW w:w="837" w:type="dxa"/>
            <w:vAlign w:val="center"/>
          </w:tcPr>
          <w:p w14:paraId="4872D99B" w14:textId="508D5D81" w:rsidR="003049DE" w:rsidRPr="003049DE" w:rsidRDefault="003049DE" w:rsidP="00C41480">
            <w:pPr>
              <w:jc w:val="center"/>
            </w:pPr>
            <w:r w:rsidRPr="00D415B9">
              <w:rPr>
                <w:rFonts w:ascii="Times New Roman" w:hAnsi="Times New Roman" w:cs="Times New Roman"/>
                <w:noProof/>
                <w:lang w:val="en-US"/>
              </w:rPr>
              <w:drawing>
                <wp:inline distT="0" distB="0" distL="0" distR="0" wp14:anchorId="5A48EE56" wp14:editId="3AEC363B">
                  <wp:extent cx="286385" cy="255905"/>
                  <wp:effectExtent l="0" t="0" r="0" b="0"/>
                  <wp:docPr id="1365939637" name="Picture 136593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5B3545" w:rsidRPr="006C189C" w14:paraId="71F868C2" w14:textId="77777777" w:rsidTr="00DA1DC3">
        <w:tc>
          <w:tcPr>
            <w:tcW w:w="625" w:type="dxa"/>
          </w:tcPr>
          <w:p w14:paraId="59F61659" w14:textId="5C23142B"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5</w:t>
            </w:r>
          </w:p>
        </w:tc>
        <w:tc>
          <w:tcPr>
            <w:tcW w:w="7893" w:type="dxa"/>
            <w:gridSpan w:val="2"/>
            <w:vAlign w:val="center"/>
          </w:tcPr>
          <w:p w14:paraId="50C445EC" w14:textId="16E917C1" w:rsidR="005B3545" w:rsidRPr="00EF26FA" w:rsidRDefault="00F06021" w:rsidP="005B3545">
            <w:pPr>
              <w:pStyle w:val="Bullet4"/>
              <w:ind w:left="-31"/>
            </w:pPr>
            <w:r w:rsidRPr="00EF26FA">
              <w:t xml:space="preserve">For an Indigenous client, consider whether the client comes within the scope of the </w:t>
            </w:r>
            <w:r w:rsidRPr="00EF26FA">
              <w:rPr>
                <w:rStyle w:val="Italics"/>
                <w:rFonts w:ascii="Times New Roman" w:hAnsi="Times New Roman"/>
                <w:sz w:val="22"/>
              </w:rPr>
              <w:t>Indian Act</w:t>
            </w:r>
            <w:r w:rsidRPr="00EF26FA">
              <w:t xml:space="preserve">, since s. 45(3) provides that a will executed by a First Nations person is of no legal force and effect as a disposition of property until the Minister of Indigenous Services has approved the will or a court has granted probate pursuant to the </w:t>
            </w:r>
            <w:r w:rsidRPr="00EF26FA">
              <w:rPr>
                <w:rStyle w:val="Italics"/>
                <w:rFonts w:ascii="Times New Roman" w:hAnsi="Times New Roman"/>
                <w:sz w:val="22"/>
              </w:rPr>
              <w:t>Indian Act</w:t>
            </w:r>
            <w:r w:rsidRPr="00EF26FA">
              <w:t>. See also “Aboriginal law” under the “Of note” section of this checklist. Note whether any of the property disposed of by the will comprises cultural property.</w:t>
            </w:r>
          </w:p>
        </w:tc>
        <w:tc>
          <w:tcPr>
            <w:tcW w:w="837" w:type="dxa"/>
            <w:vAlign w:val="center"/>
          </w:tcPr>
          <w:p w14:paraId="14BB56AA" w14:textId="1FEC29A5" w:rsidR="005B3545" w:rsidRDefault="00F06021" w:rsidP="00210E66">
            <w:pPr>
              <w:pStyle w:val="Bullet4"/>
              <w:ind w:left="0"/>
              <w:jc w:val="center"/>
            </w:pPr>
            <w:r w:rsidRPr="00437BB1">
              <w:rPr>
                <w:sz w:val="40"/>
                <w:szCs w:val="40"/>
              </w:rPr>
              <w:sym w:font="Wingdings 2" w:char="F0A3"/>
            </w:r>
          </w:p>
        </w:tc>
      </w:tr>
      <w:tr w:rsidR="005B3545" w:rsidRPr="006C189C" w14:paraId="31C975C6" w14:textId="77777777" w:rsidTr="00DA1DC3">
        <w:tc>
          <w:tcPr>
            <w:tcW w:w="625" w:type="dxa"/>
          </w:tcPr>
          <w:p w14:paraId="5853A565" w14:textId="69C69443"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6</w:t>
            </w:r>
          </w:p>
        </w:tc>
        <w:tc>
          <w:tcPr>
            <w:tcW w:w="7893" w:type="dxa"/>
            <w:gridSpan w:val="2"/>
            <w:vAlign w:val="center"/>
          </w:tcPr>
          <w:p w14:paraId="1BFCFBD8" w14:textId="0F4763C9" w:rsidR="005B3545" w:rsidRPr="00EF26FA" w:rsidRDefault="00F06021" w:rsidP="005B3545">
            <w:pPr>
              <w:pStyle w:val="Bullet4"/>
              <w:ind w:left="-31"/>
            </w:pPr>
            <w:r w:rsidRPr="00EF26FA">
              <w:t xml:space="preserve">Interview the client alone. One of the reasons this is important is to find out whether there are elements of undue influence, duress, or suspicious circumstances that might affect the client’s ability to provide their “true” instructions concerning the will. See item 5 of the </w:t>
            </w:r>
            <w:r w:rsidRPr="00EF26FA">
              <w:rPr>
                <w:smallCaps/>
              </w:rPr>
              <w:t xml:space="preserve">will-maker interview (G-2) </w:t>
            </w:r>
            <w:r w:rsidRPr="00EF26FA">
              <w:t>checklist.</w:t>
            </w:r>
          </w:p>
        </w:tc>
        <w:tc>
          <w:tcPr>
            <w:tcW w:w="837" w:type="dxa"/>
            <w:vAlign w:val="center"/>
          </w:tcPr>
          <w:p w14:paraId="53565360" w14:textId="41AB6064" w:rsidR="00EE4DEA" w:rsidRPr="00EE4DEA" w:rsidRDefault="00EE4DEA" w:rsidP="00C41480">
            <w:pPr>
              <w:jc w:val="center"/>
            </w:pPr>
            <w:r w:rsidRPr="00D415B9">
              <w:rPr>
                <w:rFonts w:ascii="Times New Roman" w:hAnsi="Times New Roman" w:cs="Times New Roman"/>
                <w:noProof/>
                <w:lang w:val="en-US"/>
              </w:rPr>
              <w:drawing>
                <wp:inline distT="0" distB="0" distL="0" distR="0" wp14:anchorId="669DA801" wp14:editId="494319BC">
                  <wp:extent cx="286385" cy="255905"/>
                  <wp:effectExtent l="0" t="0" r="0" b="0"/>
                  <wp:docPr id="1005970945" name="Picture 100597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DA1DC3" w:rsidRPr="006C189C" w14:paraId="697C9EE2" w14:textId="77777777" w:rsidTr="00DA1DC3">
        <w:tc>
          <w:tcPr>
            <w:tcW w:w="625" w:type="dxa"/>
          </w:tcPr>
          <w:p w14:paraId="04A81808" w14:textId="46925F3C" w:rsidR="005B3545" w:rsidRDefault="00457A89" w:rsidP="003613B4">
            <w:pPr>
              <w:spacing w:before="80" w:after="80"/>
              <w:jc w:val="right"/>
              <w:rPr>
                <w:rFonts w:ascii="Times New Roman" w:hAnsi="Times New Roman" w:cs="Times New Roman"/>
              </w:rPr>
            </w:pPr>
            <w:r>
              <w:br w:type="page"/>
            </w:r>
            <w:r w:rsidR="005B3545">
              <w:rPr>
                <w:rFonts w:ascii="Times New Roman" w:hAnsi="Times New Roman" w:cs="Times New Roman"/>
              </w:rPr>
              <w:t>2.1</w:t>
            </w:r>
            <w:r w:rsidR="00D27265">
              <w:rPr>
                <w:rFonts w:ascii="Times New Roman" w:hAnsi="Times New Roman" w:cs="Times New Roman"/>
              </w:rPr>
              <w:t>7</w:t>
            </w:r>
          </w:p>
        </w:tc>
        <w:tc>
          <w:tcPr>
            <w:tcW w:w="7893" w:type="dxa"/>
            <w:gridSpan w:val="2"/>
            <w:vAlign w:val="center"/>
          </w:tcPr>
          <w:p w14:paraId="3FAEA5E0" w14:textId="2590DD34" w:rsidR="005B3545" w:rsidRPr="00EF26FA" w:rsidRDefault="00F06021" w:rsidP="005B3545">
            <w:pPr>
              <w:pStyle w:val="Bullet4"/>
              <w:ind w:left="-31"/>
            </w:pPr>
            <w:r w:rsidRPr="00EF26FA">
              <w:t xml:space="preserve">Consider any other special circumstances (e.g., any relatives and intended beneficiaries who have a disability or who are or dependent, nature of the ownership of assets, location of foreign assets, contracts or agreements that affect the client’s assets, and debts and liens encumbering those assets). If the will-maker intends to make an outright gift to a disabled beneficiary, consider whether the beneficiary would be capable of receiving and managing the gift, and whether the gift would diminish any government benefits or require significant expense to rearrange the gift in order to preserve benefits. Consider the benefits of a discretionary trust, </w:t>
            </w:r>
            <w:r w:rsidRPr="00EF26FA">
              <w:rPr>
                <w:i/>
              </w:rPr>
              <w:t>Henson</w:t>
            </w:r>
            <w:r w:rsidRPr="00EF26FA">
              <w:t xml:space="preserve"> trust, or a “qualified disability trust” (</w:t>
            </w:r>
            <w:r w:rsidRPr="00EF26FA">
              <w:rPr>
                <w:i/>
              </w:rPr>
              <w:t>Income Tax Act</w:t>
            </w:r>
            <w:r w:rsidRPr="00EF26FA">
              <w:t>, s. 122(3)).</w:t>
            </w:r>
          </w:p>
        </w:tc>
        <w:tc>
          <w:tcPr>
            <w:tcW w:w="837" w:type="dxa"/>
            <w:vAlign w:val="center"/>
          </w:tcPr>
          <w:p w14:paraId="2A1E5A58" w14:textId="1F031F6D" w:rsidR="005B3545" w:rsidRDefault="00F06021" w:rsidP="00210E66">
            <w:pPr>
              <w:pStyle w:val="Bullet4"/>
              <w:ind w:left="0"/>
              <w:jc w:val="center"/>
            </w:pPr>
            <w:r w:rsidRPr="00437BB1">
              <w:rPr>
                <w:sz w:val="40"/>
                <w:szCs w:val="40"/>
              </w:rPr>
              <w:sym w:font="Wingdings 2" w:char="F0A3"/>
            </w:r>
          </w:p>
        </w:tc>
      </w:tr>
      <w:tr w:rsidR="00DA1DC3" w:rsidRPr="006C189C" w14:paraId="669E916F" w14:textId="77777777" w:rsidTr="00DA1DC3">
        <w:tc>
          <w:tcPr>
            <w:tcW w:w="625" w:type="dxa"/>
          </w:tcPr>
          <w:p w14:paraId="39980F22" w14:textId="724E2054" w:rsidR="005B3545" w:rsidRDefault="005B3545" w:rsidP="003613B4">
            <w:pPr>
              <w:spacing w:before="80" w:after="80"/>
              <w:jc w:val="right"/>
              <w:rPr>
                <w:rFonts w:ascii="Times New Roman" w:hAnsi="Times New Roman" w:cs="Times New Roman"/>
              </w:rPr>
            </w:pPr>
            <w:r>
              <w:rPr>
                <w:rFonts w:ascii="Times New Roman" w:hAnsi="Times New Roman" w:cs="Times New Roman"/>
              </w:rPr>
              <w:t>2.1</w:t>
            </w:r>
            <w:r w:rsidR="00D27265">
              <w:rPr>
                <w:rFonts w:ascii="Times New Roman" w:hAnsi="Times New Roman" w:cs="Times New Roman"/>
              </w:rPr>
              <w:t>8</w:t>
            </w:r>
          </w:p>
        </w:tc>
        <w:tc>
          <w:tcPr>
            <w:tcW w:w="7893" w:type="dxa"/>
            <w:gridSpan w:val="2"/>
            <w:vAlign w:val="center"/>
          </w:tcPr>
          <w:p w14:paraId="19895FA6" w14:textId="6C900064" w:rsidR="005B3545" w:rsidRPr="00EF26FA" w:rsidRDefault="00F06021" w:rsidP="005B3545">
            <w:pPr>
              <w:pStyle w:val="Bullet4"/>
              <w:ind w:left="-31"/>
            </w:pPr>
            <w:r w:rsidRPr="00EF26FA">
              <w:t>Consider whether to seek the assistance of outside experts (e.g., for tax or matrimonial matters).</w:t>
            </w:r>
          </w:p>
        </w:tc>
        <w:tc>
          <w:tcPr>
            <w:tcW w:w="837" w:type="dxa"/>
            <w:vAlign w:val="center"/>
          </w:tcPr>
          <w:p w14:paraId="4627240B" w14:textId="61E33D15" w:rsidR="005B3545" w:rsidRDefault="00F06021" w:rsidP="00210E66">
            <w:pPr>
              <w:pStyle w:val="Bullet4"/>
              <w:ind w:left="0"/>
              <w:jc w:val="center"/>
            </w:pPr>
            <w:r w:rsidRPr="00437BB1">
              <w:rPr>
                <w:sz w:val="40"/>
                <w:szCs w:val="40"/>
              </w:rPr>
              <w:sym w:font="Wingdings 2" w:char="F0A3"/>
            </w:r>
          </w:p>
        </w:tc>
      </w:tr>
    </w:tbl>
    <w:p w14:paraId="4718EBB8" w14:textId="77777777" w:rsidR="00DA1DC3" w:rsidRDefault="00DA1DC3">
      <w:r>
        <w:br w:type="page"/>
      </w:r>
    </w:p>
    <w:tbl>
      <w:tblPr>
        <w:tblStyle w:val="TableGrid"/>
        <w:tblW w:w="9355" w:type="dxa"/>
        <w:tblLook w:val="04A0" w:firstRow="1" w:lastRow="0" w:firstColumn="1" w:lastColumn="0" w:noHBand="0" w:noVBand="1"/>
      </w:tblPr>
      <w:tblGrid>
        <w:gridCol w:w="625"/>
        <w:gridCol w:w="7893"/>
        <w:gridCol w:w="837"/>
      </w:tblGrid>
      <w:tr w:rsidR="00DA1DC3" w:rsidRPr="006C189C" w14:paraId="0A3C91CB" w14:textId="77777777" w:rsidTr="00DA1DC3">
        <w:tc>
          <w:tcPr>
            <w:tcW w:w="625" w:type="dxa"/>
          </w:tcPr>
          <w:p w14:paraId="56EE0E78" w14:textId="2482C053" w:rsidR="005B3545" w:rsidRDefault="005B3545" w:rsidP="003613B4">
            <w:pPr>
              <w:spacing w:before="80" w:after="80"/>
              <w:jc w:val="right"/>
              <w:rPr>
                <w:rFonts w:ascii="Times New Roman" w:hAnsi="Times New Roman" w:cs="Times New Roman"/>
              </w:rPr>
            </w:pPr>
            <w:r>
              <w:rPr>
                <w:rFonts w:ascii="Times New Roman" w:hAnsi="Times New Roman" w:cs="Times New Roman"/>
              </w:rPr>
              <w:lastRenderedPageBreak/>
              <w:t>2.</w:t>
            </w:r>
            <w:r w:rsidR="00D27265">
              <w:rPr>
                <w:rFonts w:ascii="Times New Roman" w:hAnsi="Times New Roman" w:cs="Times New Roman"/>
              </w:rPr>
              <w:t>19</w:t>
            </w:r>
          </w:p>
        </w:tc>
        <w:tc>
          <w:tcPr>
            <w:tcW w:w="7893" w:type="dxa"/>
            <w:vAlign w:val="center"/>
          </w:tcPr>
          <w:p w14:paraId="05AE0703" w14:textId="53579154" w:rsidR="005B3545" w:rsidRPr="00EF26FA" w:rsidRDefault="00F06021" w:rsidP="005B3545">
            <w:pPr>
              <w:pStyle w:val="Bullet4"/>
              <w:ind w:left="-31"/>
            </w:pPr>
            <w:r w:rsidRPr="00EF26FA">
              <w:t xml:space="preserve">Ask whether the client wants to execute an enduring power of attorney. If the client wishes to do so, discuss s. 20(7) of the </w:t>
            </w:r>
            <w:r w:rsidRPr="00EF26FA">
              <w:rPr>
                <w:i/>
                <w:iCs/>
              </w:rPr>
              <w:t>Power of Attorney Act</w:t>
            </w:r>
            <w:r w:rsidRPr="00EF26FA">
              <w:rPr>
                <w:iCs/>
              </w:rPr>
              <w:t>,</w:t>
            </w:r>
            <w:r w:rsidRPr="00EF26FA">
              <w:t xml:space="preserve"> R.S.B.C. 1996, c. 370,</w:t>
            </w:r>
            <w:r w:rsidRPr="00EF26FA">
              <w:rPr>
                <w:i/>
                <w:iCs/>
              </w:rPr>
              <w:t xml:space="preserve"> </w:t>
            </w:r>
            <w:r w:rsidRPr="00EF26FA">
              <w:t>and ask for instructions as to whether the client authorizes you to provide a copy of the will to the attorney upon the attorney’s request.</w:t>
            </w:r>
          </w:p>
        </w:tc>
        <w:tc>
          <w:tcPr>
            <w:tcW w:w="837" w:type="dxa"/>
            <w:vAlign w:val="center"/>
          </w:tcPr>
          <w:p w14:paraId="004FA369" w14:textId="6E3D9BD8" w:rsidR="005B3545" w:rsidRDefault="00F06021" w:rsidP="00210E66">
            <w:pPr>
              <w:pStyle w:val="Bullet4"/>
              <w:ind w:left="0"/>
              <w:jc w:val="center"/>
            </w:pPr>
            <w:r w:rsidRPr="00437BB1">
              <w:rPr>
                <w:sz w:val="40"/>
                <w:szCs w:val="40"/>
              </w:rPr>
              <w:sym w:font="Wingdings 2" w:char="F0A3"/>
            </w:r>
          </w:p>
        </w:tc>
      </w:tr>
      <w:tr w:rsidR="00DA1DC3" w:rsidRPr="006C189C" w14:paraId="2CF835BD" w14:textId="77777777" w:rsidTr="00DA1DC3">
        <w:tc>
          <w:tcPr>
            <w:tcW w:w="625" w:type="dxa"/>
          </w:tcPr>
          <w:p w14:paraId="629DF8BE" w14:textId="72FFE777" w:rsidR="005B3545" w:rsidRDefault="005B3545" w:rsidP="003613B4">
            <w:pPr>
              <w:spacing w:before="80" w:after="80"/>
              <w:jc w:val="right"/>
              <w:rPr>
                <w:rFonts w:ascii="Times New Roman" w:hAnsi="Times New Roman" w:cs="Times New Roman"/>
              </w:rPr>
            </w:pPr>
            <w:r>
              <w:rPr>
                <w:rFonts w:ascii="Times New Roman" w:hAnsi="Times New Roman" w:cs="Times New Roman"/>
              </w:rPr>
              <w:t>2.2</w:t>
            </w:r>
            <w:r w:rsidR="00D27265">
              <w:rPr>
                <w:rFonts w:ascii="Times New Roman" w:hAnsi="Times New Roman" w:cs="Times New Roman"/>
              </w:rPr>
              <w:t>0</w:t>
            </w:r>
          </w:p>
        </w:tc>
        <w:tc>
          <w:tcPr>
            <w:tcW w:w="7893" w:type="dxa"/>
            <w:vAlign w:val="center"/>
          </w:tcPr>
          <w:p w14:paraId="615C8769" w14:textId="104AE78C" w:rsidR="005B3545" w:rsidRDefault="00F06021" w:rsidP="005B3545">
            <w:pPr>
              <w:pStyle w:val="Bullet4"/>
              <w:ind w:left="-31"/>
            </w:pPr>
            <w:r>
              <w:t>Ask</w:t>
            </w:r>
            <w:r w:rsidRPr="005C505B">
              <w:t xml:space="preserve"> </w:t>
            </w:r>
            <w:r>
              <w:t>whether</w:t>
            </w:r>
            <w:r w:rsidRPr="005C505B">
              <w:t xml:space="preserve"> the client wants to execute a </w:t>
            </w:r>
            <w:r w:rsidR="002C0E54">
              <w:t xml:space="preserve">nomination of committee in accordance with the </w:t>
            </w:r>
            <w:r w:rsidR="002C0E54" w:rsidRPr="00B56210">
              <w:rPr>
                <w:i/>
                <w:iCs/>
              </w:rPr>
              <w:t>Patients Property Act</w:t>
            </w:r>
            <w:r w:rsidR="002C0E54">
              <w:t xml:space="preserve">, R.S.B.C. </w:t>
            </w:r>
            <w:r w:rsidR="00450044">
              <w:t>1996, c. 349</w:t>
            </w:r>
            <w:r w:rsidRPr="005C505B">
              <w:t>.</w:t>
            </w:r>
          </w:p>
        </w:tc>
        <w:tc>
          <w:tcPr>
            <w:tcW w:w="837" w:type="dxa"/>
            <w:vAlign w:val="center"/>
          </w:tcPr>
          <w:p w14:paraId="35C3A0AF" w14:textId="30D183F4" w:rsidR="005B3545" w:rsidRDefault="00F06021" w:rsidP="00210E66">
            <w:pPr>
              <w:pStyle w:val="Bullet4"/>
              <w:ind w:left="0"/>
              <w:jc w:val="center"/>
            </w:pPr>
            <w:r w:rsidRPr="00437BB1">
              <w:rPr>
                <w:sz w:val="40"/>
                <w:szCs w:val="40"/>
              </w:rPr>
              <w:sym w:font="Wingdings 2" w:char="F0A3"/>
            </w:r>
          </w:p>
        </w:tc>
      </w:tr>
      <w:tr w:rsidR="00DA1DC3" w:rsidRPr="006C189C" w14:paraId="68100BB7" w14:textId="77777777" w:rsidTr="00DA1DC3">
        <w:tc>
          <w:tcPr>
            <w:tcW w:w="625" w:type="dxa"/>
          </w:tcPr>
          <w:p w14:paraId="136002AE" w14:textId="5F6A88D2" w:rsidR="005B3545" w:rsidRDefault="005B3545" w:rsidP="003613B4">
            <w:pPr>
              <w:spacing w:before="80" w:after="80"/>
              <w:jc w:val="right"/>
              <w:rPr>
                <w:rFonts w:ascii="Times New Roman" w:hAnsi="Times New Roman" w:cs="Times New Roman"/>
              </w:rPr>
            </w:pPr>
            <w:r>
              <w:rPr>
                <w:rFonts w:ascii="Times New Roman" w:hAnsi="Times New Roman" w:cs="Times New Roman"/>
              </w:rPr>
              <w:t>2.2</w:t>
            </w:r>
            <w:r w:rsidR="00D27265">
              <w:rPr>
                <w:rFonts w:ascii="Times New Roman" w:hAnsi="Times New Roman" w:cs="Times New Roman"/>
              </w:rPr>
              <w:t>1</w:t>
            </w:r>
          </w:p>
        </w:tc>
        <w:tc>
          <w:tcPr>
            <w:tcW w:w="7893" w:type="dxa"/>
            <w:vAlign w:val="center"/>
          </w:tcPr>
          <w:p w14:paraId="6553803C" w14:textId="527A3EA4" w:rsidR="005B3545" w:rsidRDefault="00F06021" w:rsidP="005B3545">
            <w:pPr>
              <w:pStyle w:val="Bullet4"/>
              <w:ind w:left="-31"/>
            </w:pPr>
            <w:r>
              <w:t>Ask whether</w:t>
            </w:r>
            <w:r w:rsidRPr="005C505B">
              <w:t xml:space="preserve"> the client wants to execute a representation agreement for personal and health</w:t>
            </w:r>
            <w:r w:rsidR="00450044">
              <w:t xml:space="preserve"> </w:t>
            </w:r>
            <w:r w:rsidRPr="005C505B">
              <w:t>care decisions</w:t>
            </w:r>
            <w:r>
              <w:t xml:space="preserve"> pursuant to the </w:t>
            </w:r>
            <w:r w:rsidRPr="007043A2">
              <w:rPr>
                <w:i/>
              </w:rPr>
              <w:t>Representation Agreement Act,</w:t>
            </w:r>
            <w:r>
              <w:t xml:space="preserve"> R.S.B.C. 1996, c.</w:t>
            </w:r>
            <w:r w:rsidR="009132E2">
              <w:t> </w:t>
            </w:r>
            <w:r>
              <w:t>405.</w:t>
            </w:r>
          </w:p>
        </w:tc>
        <w:tc>
          <w:tcPr>
            <w:tcW w:w="837" w:type="dxa"/>
            <w:vAlign w:val="center"/>
          </w:tcPr>
          <w:p w14:paraId="4F6B7262" w14:textId="7C89ED3E" w:rsidR="005B3545" w:rsidRDefault="00F06021"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5728A74A" w:rsidR="00EF1DBD" w:rsidRPr="0024237C" w:rsidRDefault="00F06021"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1D2505CD" w:rsidR="00EF1DBD" w:rsidRPr="006C189C" w:rsidRDefault="00F06021" w:rsidP="00EF1DBD">
            <w:pPr>
              <w:pStyle w:val="Heading1"/>
              <w:spacing w:before="80" w:after="80"/>
              <w:outlineLvl w:val="0"/>
            </w:pPr>
            <w:r>
              <w:t>AFTER THE INITIAL INTERVIEW</w:t>
            </w:r>
          </w:p>
        </w:tc>
      </w:tr>
      <w:tr w:rsidR="00F06021" w:rsidRPr="006C189C" w14:paraId="14D47608" w14:textId="77777777" w:rsidTr="003613B4">
        <w:tc>
          <w:tcPr>
            <w:tcW w:w="641" w:type="dxa"/>
          </w:tcPr>
          <w:p w14:paraId="515439E4" w14:textId="33A6DD66" w:rsidR="00F06021" w:rsidRDefault="00F06021"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1</w:t>
            </w:r>
          </w:p>
        </w:tc>
        <w:tc>
          <w:tcPr>
            <w:tcW w:w="7814" w:type="dxa"/>
            <w:vAlign w:val="center"/>
          </w:tcPr>
          <w:p w14:paraId="273DBE8A" w14:textId="4E193385" w:rsidR="00F06021" w:rsidRDefault="00F06021" w:rsidP="00A8366A">
            <w:pPr>
              <w:pStyle w:val="Bullet1"/>
            </w:pPr>
            <w:r w:rsidRPr="005C505B">
              <w:t>In a letter to the client, ask the client to verify, or recommend that the client instruct you to verify, ownership of any assets. Identify the beneficiaries of any insurance policies, pension plans, TFSAs, RRSPs</w:t>
            </w:r>
            <w:r w:rsidR="00EE4DEA">
              <w:t>/RRIFs, or FHSAs</w:t>
            </w:r>
            <w:r w:rsidRPr="005C505B">
              <w:t xml:space="preserve">, and successor subscriber and beneficiary information for RESPs, and ask for copies of any documents not provided at the initial interview. Make such searches as the client requests (e.g., </w:t>
            </w:r>
            <w:r w:rsidR="00D01F3D">
              <w:t>n</w:t>
            </w:r>
            <w:r w:rsidR="00143664">
              <w:t xml:space="preserve">ame and </w:t>
            </w:r>
            <w:r w:rsidR="00D01F3D">
              <w:t>t</w:t>
            </w:r>
            <w:r w:rsidR="00143664">
              <w:t xml:space="preserve">itle </w:t>
            </w:r>
            <w:r w:rsidR="00D01F3D">
              <w:t>s</w:t>
            </w:r>
            <w:r w:rsidR="00143664">
              <w:t xml:space="preserve">earches from the Land Title and Survey Authority of British Columbia, </w:t>
            </w:r>
            <w:r w:rsidR="00D01F3D">
              <w:t>c</w:t>
            </w:r>
            <w:r w:rsidR="00143664">
              <w:t xml:space="preserve">orporate </w:t>
            </w:r>
            <w:r w:rsidR="00D01F3D">
              <w:t>s</w:t>
            </w:r>
            <w:r w:rsidR="00143664">
              <w:t>earches from BC</w:t>
            </w:r>
            <w:r w:rsidR="00D01F3D">
              <w:t xml:space="preserve"> </w:t>
            </w:r>
            <w:r w:rsidR="00C871C9">
              <w:t>Registries</w:t>
            </w:r>
            <w:r w:rsidR="00143664">
              <w:t>, etc.</w:t>
            </w:r>
            <w:r w:rsidRPr="005C505B">
              <w:t>).</w:t>
            </w:r>
          </w:p>
        </w:tc>
        <w:tc>
          <w:tcPr>
            <w:tcW w:w="900" w:type="dxa"/>
            <w:vAlign w:val="center"/>
          </w:tcPr>
          <w:p w14:paraId="06C37E64" w14:textId="5CDCBFE2" w:rsidR="00F06021" w:rsidRPr="006C189C" w:rsidRDefault="00F06021" w:rsidP="003613B4">
            <w:pPr>
              <w:pStyle w:val="Bullet1"/>
              <w:ind w:left="-104"/>
              <w:jc w:val="center"/>
            </w:pPr>
            <w:r w:rsidRPr="00437BB1">
              <w:rPr>
                <w:sz w:val="40"/>
                <w:szCs w:val="40"/>
              </w:rPr>
              <w:sym w:font="Wingdings 2" w:char="F0A3"/>
            </w:r>
          </w:p>
        </w:tc>
      </w:tr>
      <w:tr w:rsidR="00F06021" w:rsidRPr="006C189C" w14:paraId="65E77012" w14:textId="77777777" w:rsidTr="003613B4">
        <w:tc>
          <w:tcPr>
            <w:tcW w:w="641" w:type="dxa"/>
          </w:tcPr>
          <w:p w14:paraId="21D0E3FD" w14:textId="5658E143" w:rsidR="00F06021" w:rsidRDefault="00F06021"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2</w:t>
            </w:r>
          </w:p>
        </w:tc>
        <w:tc>
          <w:tcPr>
            <w:tcW w:w="7814" w:type="dxa"/>
            <w:vAlign w:val="center"/>
          </w:tcPr>
          <w:p w14:paraId="65C7156F" w14:textId="1CED4BF8" w:rsidR="00F06021" w:rsidRDefault="00F06021" w:rsidP="00A8366A">
            <w:pPr>
              <w:pStyle w:val="Bullet1"/>
            </w:pPr>
            <w:r w:rsidRPr="005C505B">
              <w:t xml:space="preserve">Where the client does not wish to make provision for a person </w:t>
            </w:r>
            <w:r>
              <w:t xml:space="preserve">who would be </w:t>
            </w:r>
            <w:r w:rsidRPr="005C505B">
              <w:t xml:space="preserve">entitled to apply to vary the will under the variation of wills provisions in </w:t>
            </w:r>
            <w:r w:rsidRPr="005C505B">
              <w:rPr>
                <w:i/>
              </w:rPr>
              <w:t>WESA</w:t>
            </w:r>
            <w:r w:rsidRPr="005C505B">
              <w:t>,</w:t>
            </w:r>
            <w:r w:rsidRPr="005C505B">
              <w:rPr>
                <w:i/>
              </w:rPr>
              <w:t xml:space="preserve"> </w:t>
            </w:r>
            <w:r w:rsidRPr="005C505B">
              <w:t>prepare a memo to the file outlining the client’s reasons</w:t>
            </w:r>
            <w:r>
              <w:t>. Discuss</w:t>
            </w:r>
            <w:r w:rsidRPr="005C505B">
              <w:t xml:space="preserve"> with the client whether those reasons should form part of the will or whether the client should make a statement pursuant to </w:t>
            </w:r>
            <w:r w:rsidRPr="005C505B">
              <w:rPr>
                <w:i/>
              </w:rPr>
              <w:t>WESA</w:t>
            </w:r>
            <w:r>
              <w:t xml:space="preserve">, s. 62 </w:t>
            </w:r>
            <w:r w:rsidRPr="005C505B">
              <w:t xml:space="preserve">to be kept with the original of the will so that it will be available if any wills variation action is brought. See </w:t>
            </w:r>
            <w:r w:rsidRPr="00F06021">
              <w:rPr>
                <w:rStyle w:val="Italics"/>
                <w:rFonts w:ascii="Times New Roman" w:hAnsi="Times New Roman"/>
                <w:sz w:val="22"/>
              </w:rPr>
              <w:t>Bell v. Roy Estate</w:t>
            </w:r>
            <w:r w:rsidRPr="007C6891">
              <w:rPr>
                <w:rStyle w:val="Italics"/>
                <w:rFonts w:ascii="Times New Roman" w:hAnsi="Times New Roman"/>
                <w:i w:val="0"/>
                <w:sz w:val="22"/>
              </w:rPr>
              <w:t xml:space="preserve"> (1993)</w:t>
            </w:r>
            <w:r w:rsidRPr="00F06021">
              <w:t>,</w:t>
            </w:r>
            <w:r w:rsidRPr="005C505B">
              <w:t xml:space="preserve"> 75 B.C.L.R. (2d) 213 (C.A.)</w:t>
            </w:r>
            <w:r w:rsidR="00EE4DEA">
              <w:t xml:space="preserve">; but see also </w:t>
            </w:r>
            <w:r w:rsidR="00EE4DEA" w:rsidRPr="00B56210">
              <w:rPr>
                <w:i/>
                <w:iCs/>
              </w:rPr>
              <w:t>McBride v. McBride</w:t>
            </w:r>
            <w:r w:rsidR="00EE4DEA">
              <w:t>, 2010 BCSC 443.</w:t>
            </w:r>
          </w:p>
        </w:tc>
        <w:tc>
          <w:tcPr>
            <w:tcW w:w="900" w:type="dxa"/>
            <w:vAlign w:val="center"/>
          </w:tcPr>
          <w:p w14:paraId="218E29D4" w14:textId="4D273553" w:rsidR="00F06021" w:rsidRPr="006C189C" w:rsidRDefault="00F06021" w:rsidP="003613B4">
            <w:pPr>
              <w:pStyle w:val="Bullet1"/>
              <w:ind w:left="-104"/>
              <w:jc w:val="center"/>
            </w:pPr>
            <w:r w:rsidRPr="00437BB1">
              <w:rPr>
                <w:sz w:val="40"/>
                <w:szCs w:val="40"/>
              </w:rPr>
              <w:sym w:font="Wingdings 2" w:char="F0A3"/>
            </w:r>
          </w:p>
        </w:tc>
      </w:tr>
      <w:tr w:rsidR="00F06021" w:rsidRPr="006C189C" w14:paraId="4695170A" w14:textId="77777777" w:rsidTr="003613B4">
        <w:tc>
          <w:tcPr>
            <w:tcW w:w="641" w:type="dxa"/>
          </w:tcPr>
          <w:p w14:paraId="1368D7F3" w14:textId="2217DB32" w:rsidR="00F06021" w:rsidRDefault="00457A89" w:rsidP="003613B4">
            <w:pPr>
              <w:spacing w:before="80" w:after="80"/>
              <w:jc w:val="right"/>
              <w:rPr>
                <w:rFonts w:ascii="Times New Roman" w:hAnsi="Times New Roman" w:cs="Times New Roman"/>
              </w:rPr>
            </w:pPr>
            <w:r>
              <w:br w:type="page"/>
            </w:r>
            <w:r w:rsidR="00F06021">
              <w:rPr>
                <w:rFonts w:ascii="Times New Roman" w:hAnsi="Times New Roman" w:cs="Times New Roman"/>
              </w:rPr>
              <w:t>3.</w:t>
            </w:r>
            <w:r w:rsidR="00D27265">
              <w:rPr>
                <w:rFonts w:ascii="Times New Roman" w:hAnsi="Times New Roman" w:cs="Times New Roman"/>
              </w:rPr>
              <w:t>3</w:t>
            </w:r>
          </w:p>
        </w:tc>
        <w:tc>
          <w:tcPr>
            <w:tcW w:w="7814" w:type="dxa"/>
            <w:vAlign w:val="center"/>
          </w:tcPr>
          <w:p w14:paraId="38314558" w14:textId="59259ACB" w:rsidR="00F06021" w:rsidRDefault="00F06021" w:rsidP="00A8366A">
            <w:pPr>
              <w:pStyle w:val="Bullet1"/>
            </w:pPr>
            <w:r w:rsidRPr="005C505B">
              <w:t xml:space="preserve">If a client wishes to name a charity as a beneficiary, verify the charity’s correct </w:t>
            </w:r>
            <w:r>
              <w:t>legal name</w:t>
            </w:r>
            <w:r w:rsidRPr="005C505B">
              <w:t xml:space="preserve">. If the gift is </w:t>
            </w:r>
            <w:r>
              <w:t>to be designated</w:t>
            </w:r>
            <w:r w:rsidRPr="005C505B">
              <w:t xml:space="preserve"> for a specific purpose, </w:t>
            </w:r>
            <w:r>
              <w:t xml:space="preserve">you or </w:t>
            </w:r>
            <w:r w:rsidRPr="005C505B">
              <w:t xml:space="preserve">the client should </w:t>
            </w:r>
            <w:r>
              <w:t xml:space="preserve">confirm </w:t>
            </w:r>
            <w:r w:rsidRPr="005C505B">
              <w:t>that the charity can actually fulfill that purpose.</w:t>
            </w:r>
            <w:r>
              <w:t xml:space="preserve"> </w:t>
            </w:r>
            <w:r w:rsidRPr="005C505B">
              <w:t xml:space="preserve">It may be appropriate to discuss the provision of an alternate beneficiary in the event the charity no longer exists on </w:t>
            </w:r>
            <w:r>
              <w:t xml:space="preserve">the date of the client’s death. </w:t>
            </w:r>
            <w:r w:rsidRPr="005C505B">
              <w:t xml:space="preserve">The </w:t>
            </w:r>
            <w:r w:rsidRPr="005C505B">
              <w:rPr>
                <w:i/>
              </w:rPr>
              <w:t>Canadian Donor’s Guide</w:t>
            </w:r>
            <w:r w:rsidRPr="005C505B">
              <w:t xml:space="preserve"> and Canada Revenue Agency’s </w:t>
            </w:r>
            <w:r>
              <w:t xml:space="preserve">online searchable </w:t>
            </w:r>
            <w:r w:rsidRPr="005C505B">
              <w:t>“</w:t>
            </w:r>
            <w:r>
              <w:t>List of Charities</w:t>
            </w:r>
            <w:r w:rsidRPr="005C505B">
              <w:t>” will provide information about a charity</w:t>
            </w:r>
            <w:r>
              <w:t>, including legal name and address</w:t>
            </w:r>
            <w:r w:rsidRPr="005C505B">
              <w:t>.</w:t>
            </w:r>
          </w:p>
        </w:tc>
        <w:tc>
          <w:tcPr>
            <w:tcW w:w="900" w:type="dxa"/>
            <w:vAlign w:val="center"/>
          </w:tcPr>
          <w:p w14:paraId="553E000F" w14:textId="0311CC43" w:rsidR="00F06021" w:rsidRPr="006C189C" w:rsidRDefault="00F06021" w:rsidP="003613B4">
            <w:pPr>
              <w:pStyle w:val="Bullet1"/>
              <w:ind w:left="-104"/>
              <w:jc w:val="center"/>
            </w:pPr>
            <w:r w:rsidRPr="00437BB1">
              <w:rPr>
                <w:sz w:val="40"/>
                <w:szCs w:val="40"/>
              </w:rPr>
              <w:sym w:font="Wingdings 2" w:char="F0A3"/>
            </w:r>
          </w:p>
        </w:tc>
      </w:tr>
      <w:tr w:rsidR="00F06021" w:rsidRPr="006C189C" w14:paraId="5A22D2C8" w14:textId="77777777" w:rsidTr="003613B4">
        <w:tc>
          <w:tcPr>
            <w:tcW w:w="641" w:type="dxa"/>
          </w:tcPr>
          <w:p w14:paraId="34A17D0B" w14:textId="7DF5B4D0" w:rsidR="00F06021" w:rsidRDefault="00F06021"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4</w:t>
            </w:r>
          </w:p>
        </w:tc>
        <w:tc>
          <w:tcPr>
            <w:tcW w:w="7814" w:type="dxa"/>
            <w:vAlign w:val="center"/>
          </w:tcPr>
          <w:p w14:paraId="3246DF52" w14:textId="34EF064C" w:rsidR="00F06021" w:rsidRDefault="00F06021" w:rsidP="00A8366A">
            <w:pPr>
              <w:pStyle w:val="Bullet1"/>
            </w:pPr>
            <w:r w:rsidRPr="005C505B">
              <w:t>Where the client wishes to dispose of property outside the jurisdiction, determine the proper law and ensure that it imposes no restrictions on distribution. Advise the client to get legal advice in the foreign jurisdiction or to instruct you to obtain such legal advice. This also applies if the client was married in a community property jurisdiction, or if the client is an</w:t>
            </w:r>
            <w:r>
              <w:t xml:space="preserve"> U.S.</w:t>
            </w:r>
            <w:r w:rsidRPr="005C505B">
              <w:t xml:space="preserve"> citizen or owns </w:t>
            </w:r>
            <w:r>
              <w:t xml:space="preserve">U.S. </w:t>
            </w:r>
            <w:r w:rsidRPr="005C505B">
              <w:t xml:space="preserve">assets. (See </w:t>
            </w:r>
            <w:r w:rsidRPr="00F06021">
              <w:rPr>
                <w:rStyle w:val="ItalicsI1"/>
                <w:sz w:val="22"/>
              </w:rPr>
              <w:t>Allison v. Allison</w:t>
            </w:r>
            <w:r w:rsidRPr="005C505B">
              <w:t xml:space="preserve"> (1998), 56 B.C.L.R. (3d) 1 (S.C.), concerning the impact of foreign laws of matrimonial domicile.)</w:t>
            </w:r>
          </w:p>
        </w:tc>
        <w:tc>
          <w:tcPr>
            <w:tcW w:w="900" w:type="dxa"/>
            <w:vAlign w:val="center"/>
          </w:tcPr>
          <w:p w14:paraId="63F21BD6" w14:textId="76E3508C" w:rsidR="00F06021" w:rsidRPr="006C189C" w:rsidRDefault="00F06021" w:rsidP="003613B4">
            <w:pPr>
              <w:pStyle w:val="Bullet1"/>
              <w:ind w:left="-104"/>
              <w:jc w:val="center"/>
            </w:pPr>
            <w:r w:rsidRPr="00437BB1">
              <w:rPr>
                <w:sz w:val="40"/>
                <w:szCs w:val="40"/>
              </w:rPr>
              <w:sym w:font="Wingdings 2" w:char="F0A3"/>
            </w:r>
          </w:p>
        </w:tc>
      </w:tr>
      <w:tr w:rsidR="00F06021" w:rsidRPr="006C189C" w14:paraId="55F0F4FE" w14:textId="77777777" w:rsidTr="003613B4">
        <w:tc>
          <w:tcPr>
            <w:tcW w:w="641" w:type="dxa"/>
          </w:tcPr>
          <w:p w14:paraId="21D0519B" w14:textId="6BA3E1F3" w:rsidR="00F06021" w:rsidRDefault="00F06021"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5</w:t>
            </w:r>
          </w:p>
        </w:tc>
        <w:tc>
          <w:tcPr>
            <w:tcW w:w="7814" w:type="dxa"/>
            <w:vAlign w:val="center"/>
          </w:tcPr>
          <w:p w14:paraId="4FD76799" w14:textId="42E56C8C" w:rsidR="00F06021" w:rsidRDefault="00F06021" w:rsidP="00A8366A">
            <w:pPr>
              <w:pStyle w:val="Bullet1"/>
            </w:pPr>
            <w:r w:rsidRPr="005C505B">
              <w:t>Where the estate includes shares</w:t>
            </w:r>
            <w:r>
              <w:t xml:space="preserve"> of a private company</w:t>
            </w:r>
            <w:r w:rsidRPr="005C505B">
              <w:t xml:space="preserve">, check </w:t>
            </w:r>
            <w:r>
              <w:t xml:space="preserve">for any restrictions or constraints on transfer in </w:t>
            </w:r>
            <w:r w:rsidRPr="005C505B">
              <w:t xml:space="preserve">the articles of the company </w:t>
            </w:r>
            <w:r>
              <w:t xml:space="preserve">or </w:t>
            </w:r>
            <w:r w:rsidRPr="005C505B">
              <w:t>any shareholders’ agreement.</w:t>
            </w:r>
          </w:p>
        </w:tc>
        <w:tc>
          <w:tcPr>
            <w:tcW w:w="900" w:type="dxa"/>
            <w:vAlign w:val="center"/>
          </w:tcPr>
          <w:p w14:paraId="15AE2C94" w14:textId="04690AA8" w:rsidR="00F06021" w:rsidRPr="006C189C" w:rsidRDefault="00F06021" w:rsidP="003613B4">
            <w:pPr>
              <w:pStyle w:val="Bullet1"/>
              <w:ind w:left="-104"/>
              <w:jc w:val="center"/>
            </w:pPr>
            <w:r w:rsidRPr="00437BB1">
              <w:rPr>
                <w:sz w:val="40"/>
                <w:szCs w:val="40"/>
              </w:rPr>
              <w:sym w:font="Wingdings 2" w:char="F0A3"/>
            </w:r>
          </w:p>
        </w:tc>
      </w:tr>
    </w:tbl>
    <w:p w14:paraId="39644BA5" w14:textId="77777777" w:rsidR="00DA1DC3" w:rsidRDefault="00DA1DC3">
      <w:r>
        <w:br w:type="page"/>
      </w:r>
    </w:p>
    <w:tbl>
      <w:tblPr>
        <w:tblStyle w:val="TableGrid"/>
        <w:tblW w:w="9355" w:type="dxa"/>
        <w:tblLook w:val="04A0" w:firstRow="1" w:lastRow="0" w:firstColumn="1" w:lastColumn="0" w:noHBand="0" w:noVBand="1"/>
      </w:tblPr>
      <w:tblGrid>
        <w:gridCol w:w="641"/>
        <w:gridCol w:w="7814"/>
        <w:gridCol w:w="900"/>
      </w:tblGrid>
      <w:tr w:rsidR="00F06021" w:rsidRPr="006C189C" w14:paraId="3DADE652" w14:textId="77777777" w:rsidTr="003613B4">
        <w:tc>
          <w:tcPr>
            <w:tcW w:w="641" w:type="dxa"/>
          </w:tcPr>
          <w:p w14:paraId="7EE7905C" w14:textId="0840CF7B" w:rsidR="00F06021" w:rsidRDefault="00F06021" w:rsidP="003613B4">
            <w:pPr>
              <w:spacing w:before="80" w:after="80"/>
              <w:jc w:val="right"/>
              <w:rPr>
                <w:rFonts w:ascii="Times New Roman" w:hAnsi="Times New Roman" w:cs="Times New Roman"/>
              </w:rPr>
            </w:pPr>
            <w:r>
              <w:rPr>
                <w:rFonts w:ascii="Times New Roman" w:hAnsi="Times New Roman" w:cs="Times New Roman"/>
              </w:rPr>
              <w:lastRenderedPageBreak/>
              <w:t>3.</w:t>
            </w:r>
            <w:r w:rsidR="00D27265">
              <w:rPr>
                <w:rFonts w:ascii="Times New Roman" w:hAnsi="Times New Roman" w:cs="Times New Roman"/>
              </w:rPr>
              <w:t>6</w:t>
            </w:r>
          </w:p>
        </w:tc>
        <w:tc>
          <w:tcPr>
            <w:tcW w:w="7814" w:type="dxa"/>
            <w:vAlign w:val="center"/>
          </w:tcPr>
          <w:p w14:paraId="149A089E" w14:textId="3B3D6785" w:rsidR="00F06021" w:rsidRDefault="00F06021" w:rsidP="00A8366A">
            <w:pPr>
              <w:pStyle w:val="Bullet1"/>
            </w:pPr>
            <w:r w:rsidRPr="005C505B">
              <w:t xml:space="preserve">Keep </w:t>
            </w:r>
            <w:r w:rsidRPr="00913C3C">
              <w:t xml:space="preserve">detailed notes of the instructions taken from the client in all cases where the client is elderly or in which the client has made unusual gifts or provisions in the face of contrary advice. The notes should be preserved indefinitely with the will file. (See </w:t>
            </w:r>
            <w:r w:rsidRPr="00913C3C">
              <w:rPr>
                <w:i/>
              </w:rPr>
              <w:t>Closed Files—Retention and Disposition</w:t>
            </w:r>
            <w:r w:rsidRPr="00913C3C">
              <w:t xml:space="preserve">, Appendix B: suggested minimum retention and disposition schedule for specific documents and files at </w:t>
            </w:r>
            <w:hyperlink r:id="rId16" w:history="1">
              <w:r w:rsidR="00913C3C" w:rsidRPr="007279C5">
                <w:rPr>
                  <w:rStyle w:val="Hyperlink"/>
                  <w:rFonts w:ascii="Times New Roman" w:hAnsi="Times New Roman"/>
                  <w:color w:val="4472C4" w:themeColor="accent1"/>
                  <w:u w:val="none"/>
                </w:rPr>
                <w:t>www.lawsociety.</w:t>
              </w:r>
              <w:r w:rsidR="00913C3C" w:rsidRPr="007279C5">
                <w:rPr>
                  <w:rStyle w:val="Hyperlink"/>
                  <w:rFonts w:ascii="Times New Roman" w:hAnsi="Times New Roman"/>
                  <w:color w:val="4472C4" w:themeColor="accent1"/>
                  <w:u w:val="none"/>
                </w:rPr>
                <w:br/>
                <w:t>bc.ca/Website/media/Shared/docs/practice/resources/ClosedFiles.pdf</w:t>
              </w:r>
            </w:hyperlink>
            <w:r w:rsidRPr="00913C3C">
              <w:t>.)</w:t>
            </w:r>
          </w:p>
        </w:tc>
        <w:tc>
          <w:tcPr>
            <w:tcW w:w="900" w:type="dxa"/>
            <w:vAlign w:val="center"/>
          </w:tcPr>
          <w:p w14:paraId="74495E27" w14:textId="5B3F7569" w:rsidR="00A81FD4" w:rsidRPr="00A81FD4" w:rsidRDefault="00A81FD4" w:rsidP="00DA1DC3">
            <w:pPr>
              <w:jc w:val="center"/>
            </w:pPr>
            <w:r w:rsidRPr="00D415B9">
              <w:rPr>
                <w:rFonts w:ascii="Times New Roman" w:hAnsi="Times New Roman" w:cs="Times New Roman"/>
                <w:noProof/>
                <w:lang w:val="en-US"/>
              </w:rPr>
              <w:drawing>
                <wp:inline distT="0" distB="0" distL="0" distR="0" wp14:anchorId="2C8819FB" wp14:editId="7C598E0B">
                  <wp:extent cx="286385" cy="255905"/>
                  <wp:effectExtent l="0" t="0" r="0" b="0"/>
                  <wp:docPr id="2057205752" name="Picture 205720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F06021" w:rsidRPr="006C189C" w14:paraId="58B70831" w14:textId="77777777" w:rsidTr="003613B4">
        <w:tc>
          <w:tcPr>
            <w:tcW w:w="641" w:type="dxa"/>
          </w:tcPr>
          <w:p w14:paraId="1703C638" w14:textId="31468CBA" w:rsidR="00F06021" w:rsidRDefault="00F06021"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7</w:t>
            </w:r>
          </w:p>
        </w:tc>
        <w:tc>
          <w:tcPr>
            <w:tcW w:w="7814" w:type="dxa"/>
            <w:vAlign w:val="center"/>
          </w:tcPr>
          <w:p w14:paraId="06D800BA" w14:textId="114B2281" w:rsidR="00F06021" w:rsidRDefault="00F06021" w:rsidP="00A8366A">
            <w:pPr>
              <w:pStyle w:val="Bullet1"/>
            </w:pPr>
            <w:r w:rsidRPr="005C505B">
              <w:t>Consider income tax consequences including:</w:t>
            </w:r>
          </w:p>
        </w:tc>
        <w:tc>
          <w:tcPr>
            <w:tcW w:w="900" w:type="dxa"/>
            <w:vAlign w:val="center"/>
          </w:tcPr>
          <w:p w14:paraId="27A0A3C2" w14:textId="057FC349" w:rsidR="00F06021" w:rsidRPr="006C189C" w:rsidRDefault="00F06021"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51D6935D" w:rsidR="003613B4" w:rsidRPr="006C189C" w:rsidRDefault="00F06021" w:rsidP="00F06021">
            <w:pPr>
              <w:pStyle w:val="Bullet2"/>
              <w:ind w:left="444" w:hanging="360"/>
            </w:pPr>
            <w:r>
              <w:t>.1</w:t>
            </w:r>
            <w:r w:rsidRPr="005C505B">
              <w:tab/>
              <w:t>Deemed realization at death (</w:t>
            </w:r>
            <w:r w:rsidRPr="00F06021">
              <w:rPr>
                <w:rStyle w:val="Italics"/>
                <w:rFonts w:ascii="Times New Roman" w:hAnsi="Times New Roman"/>
                <w:sz w:val="22"/>
              </w:rPr>
              <w:t>Income Tax Act</w:t>
            </w:r>
            <w:r w:rsidRPr="005C505B">
              <w:t>, s. 70(5) to (10)).</w:t>
            </w:r>
          </w:p>
        </w:tc>
        <w:tc>
          <w:tcPr>
            <w:tcW w:w="900" w:type="dxa"/>
            <w:vAlign w:val="center"/>
          </w:tcPr>
          <w:p w14:paraId="6CEF90F4" w14:textId="77777777" w:rsidR="003613B4" w:rsidRPr="006C189C" w:rsidRDefault="003613B4" w:rsidP="003613B4">
            <w:pPr>
              <w:pStyle w:val="Bullet2"/>
              <w:ind w:left="-104"/>
              <w:jc w:val="center"/>
            </w:pPr>
          </w:p>
        </w:tc>
      </w:tr>
      <w:tr w:rsidR="00F06021" w:rsidRPr="006C189C" w14:paraId="6959623F" w14:textId="77777777" w:rsidTr="003613B4">
        <w:tc>
          <w:tcPr>
            <w:tcW w:w="641" w:type="dxa"/>
          </w:tcPr>
          <w:p w14:paraId="7FADEB7A"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4E2FA68C" w14:textId="54464D58" w:rsidR="00F06021" w:rsidRDefault="00F06021" w:rsidP="00F06021">
            <w:pPr>
              <w:pStyle w:val="Bullet2"/>
              <w:ind w:left="444" w:hanging="360"/>
            </w:pPr>
            <w:r>
              <w:t>.2</w:t>
            </w:r>
            <w:r w:rsidRPr="005C505B">
              <w:tab/>
              <w:t>Spousal rollover (</w:t>
            </w:r>
            <w:r w:rsidRPr="00A30DE4">
              <w:rPr>
                <w:rStyle w:val="Italics"/>
                <w:rFonts w:ascii="Times New Roman" w:hAnsi="Times New Roman"/>
                <w:sz w:val="22"/>
              </w:rPr>
              <w:t>Income Tax Act</w:t>
            </w:r>
            <w:r w:rsidRPr="005C505B">
              <w:t>, s. 70(6) and (6.1)).</w:t>
            </w:r>
          </w:p>
        </w:tc>
        <w:tc>
          <w:tcPr>
            <w:tcW w:w="900" w:type="dxa"/>
            <w:vAlign w:val="center"/>
          </w:tcPr>
          <w:p w14:paraId="15153330" w14:textId="77777777" w:rsidR="00F06021" w:rsidRPr="006C189C" w:rsidRDefault="00F06021" w:rsidP="003613B4">
            <w:pPr>
              <w:pStyle w:val="Bullet2"/>
              <w:ind w:left="-104"/>
              <w:jc w:val="center"/>
            </w:pPr>
          </w:p>
        </w:tc>
      </w:tr>
      <w:tr w:rsidR="00F06021" w:rsidRPr="006C189C" w14:paraId="346656A2" w14:textId="77777777" w:rsidTr="003613B4">
        <w:tc>
          <w:tcPr>
            <w:tcW w:w="641" w:type="dxa"/>
          </w:tcPr>
          <w:p w14:paraId="27F40823"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57E8FDB5" w14:textId="5FB62A8E" w:rsidR="00F06021" w:rsidRDefault="00F06021" w:rsidP="00F06021">
            <w:pPr>
              <w:pStyle w:val="Bullet2"/>
              <w:ind w:left="444" w:hanging="360"/>
            </w:pPr>
            <w:r>
              <w:t>.3</w:t>
            </w:r>
            <w:r w:rsidRPr="005C505B">
              <w:tab/>
              <w:t>Family farm property (</w:t>
            </w:r>
            <w:r w:rsidRPr="00A30DE4">
              <w:rPr>
                <w:rStyle w:val="Italics"/>
                <w:rFonts w:ascii="Times New Roman" w:hAnsi="Times New Roman"/>
                <w:sz w:val="22"/>
              </w:rPr>
              <w:t>Income Tax Act</w:t>
            </w:r>
            <w:r w:rsidRPr="005C505B">
              <w:t>, s. 70(9)).</w:t>
            </w:r>
          </w:p>
        </w:tc>
        <w:tc>
          <w:tcPr>
            <w:tcW w:w="900" w:type="dxa"/>
            <w:vAlign w:val="center"/>
          </w:tcPr>
          <w:p w14:paraId="2059E9AD" w14:textId="77777777" w:rsidR="00F06021" w:rsidRPr="006C189C" w:rsidRDefault="00F06021" w:rsidP="003613B4">
            <w:pPr>
              <w:pStyle w:val="Bullet2"/>
              <w:ind w:left="-104"/>
              <w:jc w:val="center"/>
            </w:pPr>
          </w:p>
        </w:tc>
      </w:tr>
      <w:tr w:rsidR="00F06021" w:rsidRPr="006C189C" w14:paraId="655D8373" w14:textId="77777777" w:rsidTr="003613B4">
        <w:tc>
          <w:tcPr>
            <w:tcW w:w="641" w:type="dxa"/>
          </w:tcPr>
          <w:p w14:paraId="24B9A2B3"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00A3763D" w14:textId="73277E9C" w:rsidR="00F06021" w:rsidRDefault="00F06021" w:rsidP="00F06021">
            <w:pPr>
              <w:pStyle w:val="Bullet2"/>
              <w:ind w:left="444" w:hanging="360"/>
            </w:pPr>
            <w:r>
              <w:t>.4</w:t>
            </w:r>
            <w:r w:rsidRPr="005C505B">
              <w:tab/>
              <w:t>21-year deemed realization for trusts (</w:t>
            </w:r>
            <w:r w:rsidRPr="00A30DE4">
              <w:rPr>
                <w:rStyle w:val="Italics"/>
                <w:rFonts w:ascii="Times New Roman" w:hAnsi="Times New Roman"/>
                <w:sz w:val="22"/>
              </w:rPr>
              <w:t>Income Tax Act</w:t>
            </w:r>
            <w:r w:rsidRPr="005C505B">
              <w:t>, s. 104(4)).</w:t>
            </w:r>
          </w:p>
        </w:tc>
        <w:tc>
          <w:tcPr>
            <w:tcW w:w="900" w:type="dxa"/>
            <w:vAlign w:val="center"/>
          </w:tcPr>
          <w:p w14:paraId="19FBA109" w14:textId="77777777" w:rsidR="00F06021" w:rsidRPr="006C189C" w:rsidRDefault="00F06021" w:rsidP="003613B4">
            <w:pPr>
              <w:pStyle w:val="Bullet2"/>
              <w:ind w:left="-104"/>
              <w:jc w:val="center"/>
            </w:pPr>
          </w:p>
        </w:tc>
      </w:tr>
      <w:tr w:rsidR="00F06021" w:rsidRPr="006C189C" w14:paraId="62C497B8" w14:textId="77777777" w:rsidTr="003613B4">
        <w:tc>
          <w:tcPr>
            <w:tcW w:w="641" w:type="dxa"/>
          </w:tcPr>
          <w:p w14:paraId="59D5D3D0"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7B2BC5E0" w14:textId="30D9EEE0" w:rsidR="00F06021" w:rsidRDefault="00F06021" w:rsidP="00F06021">
            <w:pPr>
              <w:pStyle w:val="Bullet2"/>
              <w:ind w:left="444" w:hanging="360"/>
            </w:pPr>
            <w:r>
              <w:t>.5</w:t>
            </w:r>
            <w:r w:rsidRPr="005C505B">
              <w:tab/>
            </w:r>
            <w:r>
              <w:t>Benefits of graduated rate estate (GRE) status (</w:t>
            </w:r>
            <w:r>
              <w:rPr>
                <w:i/>
              </w:rPr>
              <w:t>Income Tax Act</w:t>
            </w:r>
            <w:r>
              <w:t>, s. 248(1)), including graduated tax rates and flexibility in charitable gift planning.</w:t>
            </w:r>
          </w:p>
        </w:tc>
        <w:tc>
          <w:tcPr>
            <w:tcW w:w="900" w:type="dxa"/>
            <w:vAlign w:val="center"/>
          </w:tcPr>
          <w:p w14:paraId="5953111E" w14:textId="77777777" w:rsidR="00F06021" w:rsidRPr="006C189C" w:rsidRDefault="00F06021" w:rsidP="003613B4">
            <w:pPr>
              <w:pStyle w:val="Bullet2"/>
              <w:ind w:left="-104"/>
              <w:jc w:val="center"/>
            </w:pPr>
          </w:p>
        </w:tc>
      </w:tr>
      <w:tr w:rsidR="00F06021" w:rsidRPr="006C189C" w14:paraId="09CD0059" w14:textId="77777777" w:rsidTr="003613B4">
        <w:tc>
          <w:tcPr>
            <w:tcW w:w="641" w:type="dxa"/>
          </w:tcPr>
          <w:p w14:paraId="597E718E"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62D74A99" w14:textId="26E66339" w:rsidR="00F06021" w:rsidRDefault="00F06021" w:rsidP="00F06021">
            <w:pPr>
              <w:pStyle w:val="Bullet2"/>
              <w:ind w:left="444" w:hanging="360"/>
            </w:pPr>
            <w:r>
              <w:t>.6</w:t>
            </w:r>
            <w:r w:rsidRPr="005C505B">
              <w:tab/>
            </w:r>
            <w:r>
              <w:t>L</w:t>
            </w:r>
            <w:r w:rsidRPr="005C505B">
              <w:t xml:space="preserve">ifetime capital gains exemption for farm </w:t>
            </w:r>
            <w:r>
              <w:t>or fishing properties ($1,</w:t>
            </w:r>
            <w:r w:rsidR="00D01F3D">
              <w:t>25</w:t>
            </w:r>
            <w:r>
              <w:t xml:space="preserve">0,000) </w:t>
            </w:r>
            <w:r w:rsidRPr="005C505B">
              <w:t xml:space="preserve">or qualified small business corporation shares </w:t>
            </w:r>
            <w:r>
              <w:t>($</w:t>
            </w:r>
            <w:r w:rsidR="005C2100">
              <w:t>1,250,000</w:t>
            </w:r>
            <w:r>
              <w:t xml:space="preserve"> in 202</w:t>
            </w:r>
            <w:r w:rsidR="005C2100">
              <w:t>4</w:t>
            </w:r>
            <w:r w:rsidR="00AC50DA">
              <w:t>, and indexed yearly thereafter</w:t>
            </w:r>
            <w:r>
              <w:t xml:space="preserve">) </w:t>
            </w:r>
            <w:r w:rsidRPr="005C505B">
              <w:t>(</w:t>
            </w:r>
            <w:r w:rsidRPr="00A30DE4">
              <w:rPr>
                <w:rStyle w:val="Italics"/>
                <w:rFonts w:ascii="Times New Roman" w:hAnsi="Times New Roman"/>
                <w:sz w:val="22"/>
              </w:rPr>
              <w:t>Income Tax Act</w:t>
            </w:r>
            <w:r w:rsidRPr="005C505B">
              <w:t>, s. 110.6).</w:t>
            </w:r>
          </w:p>
        </w:tc>
        <w:tc>
          <w:tcPr>
            <w:tcW w:w="900" w:type="dxa"/>
            <w:vAlign w:val="center"/>
          </w:tcPr>
          <w:p w14:paraId="7855ACA4" w14:textId="77777777" w:rsidR="00F06021" w:rsidRPr="006C189C" w:rsidRDefault="00F06021" w:rsidP="003613B4">
            <w:pPr>
              <w:pStyle w:val="Bullet2"/>
              <w:ind w:left="-104"/>
              <w:jc w:val="center"/>
            </w:pPr>
          </w:p>
        </w:tc>
      </w:tr>
      <w:tr w:rsidR="00F06021" w:rsidRPr="006C189C" w14:paraId="701BAAAD" w14:textId="77777777" w:rsidTr="003613B4">
        <w:tc>
          <w:tcPr>
            <w:tcW w:w="641" w:type="dxa"/>
          </w:tcPr>
          <w:p w14:paraId="6CF6AB2B"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4E1171CD" w14:textId="63C7AA27" w:rsidR="00F06021" w:rsidRDefault="00F06021" w:rsidP="00F06021">
            <w:pPr>
              <w:pStyle w:val="Bullet2"/>
              <w:ind w:left="444" w:hanging="360"/>
            </w:pPr>
            <w:r>
              <w:t>.7</w:t>
            </w:r>
            <w:r w:rsidRPr="005C505B">
              <w:tab/>
            </w:r>
            <w:r>
              <w:t>Tax planning for private corporation shares, including potential for double taxation on death, and provisions regarding the application of the tax on split income (TOSI) to property acquired as a consequence of death (</w:t>
            </w:r>
            <w:r w:rsidRPr="00A30DE4">
              <w:rPr>
                <w:rStyle w:val="Italics"/>
                <w:rFonts w:ascii="Times New Roman" w:hAnsi="Times New Roman"/>
                <w:sz w:val="22"/>
              </w:rPr>
              <w:t>Income Tax Act</w:t>
            </w:r>
            <w:r w:rsidRPr="00201C40">
              <w:t>, s. 1</w:t>
            </w:r>
            <w:r>
              <w:t>2</w:t>
            </w:r>
            <w:r w:rsidRPr="00201C40">
              <w:t>0.</w:t>
            </w:r>
            <w:r>
              <w:t>4(1)</w:t>
            </w:r>
            <w:r w:rsidRPr="00201C40">
              <w:t>)</w:t>
            </w:r>
            <w:r>
              <w:t>.</w:t>
            </w:r>
          </w:p>
        </w:tc>
        <w:tc>
          <w:tcPr>
            <w:tcW w:w="900" w:type="dxa"/>
            <w:vAlign w:val="center"/>
          </w:tcPr>
          <w:p w14:paraId="0E47B5F2" w14:textId="77777777" w:rsidR="00F06021" w:rsidRPr="006C189C" w:rsidRDefault="00F06021" w:rsidP="003613B4">
            <w:pPr>
              <w:pStyle w:val="Bullet2"/>
              <w:ind w:left="-104"/>
              <w:jc w:val="center"/>
            </w:pPr>
          </w:p>
        </w:tc>
      </w:tr>
      <w:tr w:rsidR="00F06021" w:rsidRPr="006C189C" w14:paraId="537C7AE3" w14:textId="77777777" w:rsidTr="003613B4">
        <w:tc>
          <w:tcPr>
            <w:tcW w:w="641" w:type="dxa"/>
          </w:tcPr>
          <w:p w14:paraId="1DF56993"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6ADFFFF2" w14:textId="65622F6F" w:rsidR="00F06021" w:rsidRDefault="00F06021" w:rsidP="00F06021">
            <w:pPr>
              <w:pStyle w:val="Bullet2"/>
              <w:ind w:left="444" w:hanging="360"/>
            </w:pPr>
            <w:r>
              <w:t>.8</w:t>
            </w:r>
            <w:r w:rsidRPr="005C505B">
              <w:tab/>
              <w:t>Possible rollover of a refund of premiums in the client’s RRSP to spouse’s RRSP (</w:t>
            </w:r>
            <w:r w:rsidRPr="00A30DE4">
              <w:rPr>
                <w:rStyle w:val="Italics"/>
                <w:rFonts w:ascii="Times New Roman" w:hAnsi="Times New Roman"/>
                <w:sz w:val="22"/>
              </w:rPr>
              <w:t>Income Tax Act</w:t>
            </w:r>
            <w:r w:rsidRPr="005C505B">
              <w:t>, ss. 60 and 146).</w:t>
            </w:r>
          </w:p>
        </w:tc>
        <w:tc>
          <w:tcPr>
            <w:tcW w:w="900" w:type="dxa"/>
            <w:vAlign w:val="center"/>
          </w:tcPr>
          <w:p w14:paraId="2E6AD50F" w14:textId="77777777" w:rsidR="00F06021" w:rsidRPr="006C189C" w:rsidRDefault="00F06021" w:rsidP="003613B4">
            <w:pPr>
              <w:pStyle w:val="Bullet2"/>
              <w:ind w:left="-104"/>
              <w:jc w:val="center"/>
            </w:pPr>
          </w:p>
        </w:tc>
      </w:tr>
      <w:tr w:rsidR="00F06021" w:rsidRPr="006C189C" w14:paraId="74663299" w14:textId="77777777" w:rsidTr="003613B4">
        <w:tc>
          <w:tcPr>
            <w:tcW w:w="641" w:type="dxa"/>
          </w:tcPr>
          <w:p w14:paraId="716EA610"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3CE59AC4" w14:textId="058CBC97" w:rsidR="00F06021" w:rsidRDefault="00F06021" w:rsidP="00F06021">
            <w:pPr>
              <w:pStyle w:val="Bullet2"/>
              <w:ind w:left="444" w:hanging="360"/>
            </w:pPr>
            <w:r>
              <w:t>.9</w:t>
            </w:r>
            <w:r w:rsidRPr="005C505B">
              <w:tab/>
              <w:t>Possible rollover of a refund of premiums in the client’s RRSP, an eligible amount under a R</w:t>
            </w:r>
            <w:r>
              <w:t>R</w:t>
            </w:r>
            <w:r w:rsidRPr="005C505B">
              <w:t>IF, or a payment out of a pooled registered pension plan, a registered pension plan, or a specified pension plan to the RDSP of a disabled child or grandchild (</w:t>
            </w:r>
            <w:r w:rsidRPr="005C505B">
              <w:rPr>
                <w:i/>
              </w:rPr>
              <w:t>Income Tax Act</w:t>
            </w:r>
            <w:r w:rsidRPr="005C505B">
              <w:t>, s. 60.02).</w:t>
            </w:r>
          </w:p>
        </w:tc>
        <w:tc>
          <w:tcPr>
            <w:tcW w:w="900" w:type="dxa"/>
            <w:vAlign w:val="center"/>
          </w:tcPr>
          <w:p w14:paraId="4F6F1ADB" w14:textId="77777777" w:rsidR="00F06021" w:rsidRPr="006C189C" w:rsidRDefault="00F06021" w:rsidP="003613B4">
            <w:pPr>
              <w:pStyle w:val="Bullet2"/>
              <w:ind w:left="-104"/>
              <w:jc w:val="center"/>
            </w:pPr>
          </w:p>
        </w:tc>
      </w:tr>
      <w:tr w:rsidR="005C2100" w:rsidRPr="006C189C" w14:paraId="2AD104EF" w14:textId="77777777" w:rsidTr="003613B4">
        <w:tc>
          <w:tcPr>
            <w:tcW w:w="641" w:type="dxa"/>
          </w:tcPr>
          <w:p w14:paraId="1B1A4C46" w14:textId="77777777" w:rsidR="005C2100" w:rsidRPr="006C189C" w:rsidRDefault="005C2100" w:rsidP="003613B4">
            <w:pPr>
              <w:spacing w:before="80" w:after="80"/>
              <w:jc w:val="right"/>
              <w:rPr>
                <w:rFonts w:ascii="Times New Roman" w:hAnsi="Times New Roman" w:cs="Times New Roman"/>
              </w:rPr>
            </w:pPr>
          </w:p>
        </w:tc>
        <w:tc>
          <w:tcPr>
            <w:tcW w:w="7814" w:type="dxa"/>
            <w:vAlign w:val="center"/>
          </w:tcPr>
          <w:p w14:paraId="5AECE029" w14:textId="2C5B16E1" w:rsidR="005C2100" w:rsidRPr="005C2100" w:rsidRDefault="005C2100" w:rsidP="00F06021">
            <w:pPr>
              <w:pStyle w:val="Bullet2"/>
              <w:ind w:left="444" w:hanging="360"/>
            </w:pPr>
            <w:r>
              <w:t>.10</w:t>
            </w:r>
            <w:r w:rsidR="008B4551">
              <w:tab/>
            </w:r>
            <w:r>
              <w:t xml:space="preserve">Possible designation of spouse as successor holder of a TFSA to preserve tax-exempt status to the survivor with no </w:t>
            </w:r>
            <w:r w:rsidR="00971D32">
              <w:t>reduction</w:t>
            </w:r>
            <w:r>
              <w:t xml:space="preserve"> of the survivor’s TFSA contribution room (</w:t>
            </w:r>
            <w:r>
              <w:rPr>
                <w:i/>
                <w:iCs/>
              </w:rPr>
              <w:t>Income Tax Act</w:t>
            </w:r>
            <w:r>
              <w:t>, s. 146.2(1)</w:t>
            </w:r>
            <w:r w:rsidR="008A0904">
              <w:t>,</w:t>
            </w:r>
            <w:r>
              <w:t xml:space="preserve"> “survivor” and “holder”). </w:t>
            </w:r>
          </w:p>
        </w:tc>
        <w:tc>
          <w:tcPr>
            <w:tcW w:w="900" w:type="dxa"/>
            <w:vAlign w:val="center"/>
          </w:tcPr>
          <w:p w14:paraId="4C6070B7" w14:textId="77777777" w:rsidR="005C2100" w:rsidRPr="006C189C" w:rsidRDefault="005C2100" w:rsidP="003613B4">
            <w:pPr>
              <w:pStyle w:val="Bullet2"/>
              <w:ind w:left="-104"/>
              <w:jc w:val="center"/>
            </w:pPr>
          </w:p>
        </w:tc>
      </w:tr>
      <w:tr w:rsidR="00AC50DA" w:rsidRPr="006C189C" w14:paraId="00BED0E2" w14:textId="77777777" w:rsidTr="003613B4">
        <w:tc>
          <w:tcPr>
            <w:tcW w:w="641" w:type="dxa"/>
          </w:tcPr>
          <w:p w14:paraId="1903D7B5" w14:textId="77777777" w:rsidR="00AC50DA" w:rsidRPr="006C189C" w:rsidRDefault="00AC50DA" w:rsidP="003613B4">
            <w:pPr>
              <w:spacing w:before="80" w:after="80"/>
              <w:jc w:val="right"/>
              <w:rPr>
                <w:rFonts w:ascii="Times New Roman" w:hAnsi="Times New Roman" w:cs="Times New Roman"/>
              </w:rPr>
            </w:pPr>
          </w:p>
        </w:tc>
        <w:tc>
          <w:tcPr>
            <w:tcW w:w="7814" w:type="dxa"/>
            <w:vAlign w:val="center"/>
          </w:tcPr>
          <w:p w14:paraId="4376FCD7" w14:textId="74DA4F93" w:rsidR="00AC50DA" w:rsidRDefault="00AC50DA" w:rsidP="00F06021">
            <w:pPr>
              <w:pStyle w:val="Bullet2"/>
              <w:ind w:left="444" w:hanging="360"/>
            </w:pPr>
            <w:r>
              <w:t>.11</w:t>
            </w:r>
            <w:r w:rsidR="00B56210">
              <w:tab/>
            </w:r>
            <w:r>
              <w:t xml:space="preserve">Possible designation of a qualifying individual </w:t>
            </w:r>
            <w:r w:rsidR="009924E8">
              <w:t xml:space="preserve">as </w:t>
            </w:r>
            <w:r w:rsidR="000B67B1">
              <w:t xml:space="preserve">a </w:t>
            </w:r>
            <w:r w:rsidR="009924E8">
              <w:t xml:space="preserve">successor holder </w:t>
            </w:r>
            <w:r>
              <w:t>of a FHSA</w:t>
            </w:r>
            <w:r w:rsidR="009924E8">
              <w:t>.</w:t>
            </w:r>
          </w:p>
        </w:tc>
        <w:tc>
          <w:tcPr>
            <w:tcW w:w="900" w:type="dxa"/>
            <w:vAlign w:val="center"/>
          </w:tcPr>
          <w:p w14:paraId="46CEA5E3" w14:textId="77777777" w:rsidR="00AC50DA" w:rsidRPr="006C189C" w:rsidRDefault="00AC50DA" w:rsidP="003613B4">
            <w:pPr>
              <w:pStyle w:val="Bullet2"/>
              <w:ind w:left="-104"/>
              <w:jc w:val="center"/>
            </w:pPr>
          </w:p>
        </w:tc>
      </w:tr>
      <w:tr w:rsidR="00F06021" w:rsidRPr="006C189C" w14:paraId="35233CA9" w14:textId="77777777" w:rsidTr="003613B4">
        <w:tc>
          <w:tcPr>
            <w:tcW w:w="641" w:type="dxa"/>
          </w:tcPr>
          <w:p w14:paraId="6F5AD849"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0B285B2A" w14:textId="5F7AC409" w:rsidR="00F06021" w:rsidRDefault="00F06021" w:rsidP="00F06021">
            <w:pPr>
              <w:pStyle w:val="Bullet2"/>
              <w:ind w:left="444" w:hanging="360"/>
            </w:pPr>
            <w:r>
              <w:t>.1</w:t>
            </w:r>
            <w:r w:rsidR="00AC50DA">
              <w:t>2</w:t>
            </w:r>
            <w:r w:rsidRPr="005C505B">
              <w:tab/>
              <w:t>Ability to maximize charitable donations</w:t>
            </w:r>
            <w:r>
              <w:t xml:space="preserve"> made by will or by designation of registered plans or insurance policies in order </w:t>
            </w:r>
            <w:r w:rsidRPr="005C505B">
              <w:t xml:space="preserve">to minimize tax in </w:t>
            </w:r>
            <w:r>
              <w:t xml:space="preserve">the last two taxation years of the deceased and in the estate </w:t>
            </w:r>
            <w:r w:rsidRPr="005C505B">
              <w:t>(</w:t>
            </w:r>
            <w:r w:rsidRPr="005C505B">
              <w:rPr>
                <w:i/>
              </w:rPr>
              <w:t>Income Tax Act</w:t>
            </w:r>
            <w:r w:rsidRPr="005C505B">
              <w:t>, s. 118.1(1) and (4</w:t>
            </w:r>
            <w:r>
              <w:t>.1</w:t>
            </w:r>
            <w:r w:rsidRPr="005C505B">
              <w:t>)</w:t>
            </w:r>
            <w:r>
              <w:t xml:space="preserve"> through (5.2)</w:t>
            </w:r>
            <w:r w:rsidRPr="005C505B">
              <w:t>).</w:t>
            </w:r>
          </w:p>
        </w:tc>
        <w:tc>
          <w:tcPr>
            <w:tcW w:w="900" w:type="dxa"/>
            <w:vAlign w:val="center"/>
          </w:tcPr>
          <w:p w14:paraId="263E0A70" w14:textId="77777777" w:rsidR="00F06021" w:rsidRPr="006C189C" w:rsidRDefault="00F06021" w:rsidP="003613B4">
            <w:pPr>
              <w:pStyle w:val="Bullet2"/>
              <w:ind w:left="-104"/>
              <w:jc w:val="center"/>
            </w:pPr>
          </w:p>
        </w:tc>
      </w:tr>
      <w:tr w:rsidR="00F06021" w:rsidRPr="006C189C" w14:paraId="310F686D" w14:textId="77777777" w:rsidTr="003613B4">
        <w:tc>
          <w:tcPr>
            <w:tcW w:w="641" w:type="dxa"/>
          </w:tcPr>
          <w:p w14:paraId="77193C2A"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1E2618D0" w14:textId="742A25F7" w:rsidR="00F06021" w:rsidRDefault="00F06021" w:rsidP="00F06021">
            <w:pPr>
              <w:pStyle w:val="Bullet2"/>
              <w:ind w:left="444" w:hanging="360"/>
            </w:pPr>
            <w:r>
              <w:t>.1</w:t>
            </w:r>
            <w:r w:rsidR="00AC50DA">
              <w:t>3</w:t>
            </w:r>
            <w:r w:rsidRPr="005C505B">
              <w:tab/>
              <w:t xml:space="preserve">Ability to create an </w:t>
            </w:r>
            <w:r w:rsidRPr="00A30DE4">
              <w:rPr>
                <w:rStyle w:val="ItalicsI1"/>
                <w:sz w:val="22"/>
              </w:rPr>
              <w:t xml:space="preserve">inter </w:t>
            </w:r>
            <w:proofErr w:type="spellStart"/>
            <w:r w:rsidRPr="00A30DE4">
              <w:rPr>
                <w:rStyle w:val="ItalicsI1"/>
                <w:sz w:val="22"/>
              </w:rPr>
              <w:t>vivos</w:t>
            </w:r>
            <w:proofErr w:type="spellEnd"/>
            <w:r w:rsidRPr="005C505B">
              <w:t xml:space="preserve"> “alter ego” trust or “joint partner” trust if the client has attained the age of 65 years as an alternative to a will (see </w:t>
            </w:r>
            <w:r w:rsidRPr="00A30DE4">
              <w:rPr>
                <w:rStyle w:val="ItalicsI1"/>
                <w:sz w:val="22"/>
              </w:rPr>
              <w:t>Income Tax Act</w:t>
            </w:r>
            <w:r w:rsidRPr="005C505B">
              <w:t>, s. 73(1.01) and (1.02)</w:t>
            </w:r>
            <w:r>
              <w:t>)</w:t>
            </w:r>
            <w:r w:rsidRPr="005C505B">
              <w:t>.</w:t>
            </w:r>
          </w:p>
        </w:tc>
        <w:tc>
          <w:tcPr>
            <w:tcW w:w="900" w:type="dxa"/>
            <w:vAlign w:val="center"/>
          </w:tcPr>
          <w:p w14:paraId="36929949" w14:textId="77777777" w:rsidR="00F06021" w:rsidRPr="006C189C" w:rsidRDefault="00F06021" w:rsidP="003613B4">
            <w:pPr>
              <w:pStyle w:val="Bullet2"/>
              <w:ind w:left="-104"/>
              <w:jc w:val="center"/>
            </w:pPr>
          </w:p>
        </w:tc>
      </w:tr>
      <w:tr w:rsidR="00F06021" w:rsidRPr="006C189C" w14:paraId="03091FCD" w14:textId="77777777" w:rsidTr="003613B4">
        <w:tc>
          <w:tcPr>
            <w:tcW w:w="641" w:type="dxa"/>
          </w:tcPr>
          <w:p w14:paraId="38C4F875"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777C6CDA" w14:textId="21C571D8" w:rsidR="00F06021" w:rsidRDefault="00F06021" w:rsidP="00F06021">
            <w:pPr>
              <w:pStyle w:val="Bullet2"/>
              <w:ind w:left="444" w:hanging="360"/>
            </w:pPr>
            <w:r>
              <w:t>.1</w:t>
            </w:r>
            <w:r w:rsidR="00AC50DA">
              <w:t>4</w:t>
            </w:r>
            <w:r w:rsidRPr="005C505B">
              <w:tab/>
            </w:r>
            <w:r>
              <w:t>W</w:t>
            </w:r>
            <w:r w:rsidRPr="005C505B">
              <w:t xml:space="preserve">hether beneficial Canadian income tax planning strategies available to an individual who qualifies as a common-law spouse will have an unintended adverse impact under </w:t>
            </w:r>
            <w:r>
              <w:t xml:space="preserve">applicable </w:t>
            </w:r>
            <w:r w:rsidRPr="005C505B">
              <w:t xml:space="preserve">foreign tax rules that </w:t>
            </w:r>
            <w:r>
              <w:t>do not recognize such status.</w:t>
            </w:r>
          </w:p>
        </w:tc>
        <w:tc>
          <w:tcPr>
            <w:tcW w:w="900" w:type="dxa"/>
            <w:vAlign w:val="center"/>
          </w:tcPr>
          <w:p w14:paraId="7B68EAEA" w14:textId="77777777" w:rsidR="00F06021" w:rsidRPr="006C189C" w:rsidRDefault="00F06021" w:rsidP="003613B4">
            <w:pPr>
              <w:pStyle w:val="Bullet2"/>
              <w:ind w:left="-104"/>
              <w:jc w:val="center"/>
            </w:pPr>
          </w:p>
        </w:tc>
      </w:tr>
      <w:tr w:rsidR="00F06021" w:rsidRPr="006C189C" w14:paraId="4623563E" w14:textId="77777777" w:rsidTr="003613B4">
        <w:tc>
          <w:tcPr>
            <w:tcW w:w="641" w:type="dxa"/>
          </w:tcPr>
          <w:p w14:paraId="3383D647"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63C02228" w14:textId="3A7EC71F" w:rsidR="00F06021" w:rsidRDefault="00F06021" w:rsidP="00F06021">
            <w:pPr>
              <w:pStyle w:val="Bullet2"/>
              <w:ind w:left="444" w:hanging="360"/>
            </w:pPr>
            <w:r>
              <w:t>.1</w:t>
            </w:r>
            <w:r w:rsidR="00AC50DA">
              <w:t>5</w:t>
            </w:r>
            <w:r w:rsidRPr="005C505B">
              <w:tab/>
            </w:r>
            <w:r>
              <w:t>T</w:t>
            </w:r>
            <w:r w:rsidRPr="005C505B">
              <w:t>he possible impact of a foreign jurisdiction’s succession taxes arising in respect of the will-maker’s assets situate</w:t>
            </w:r>
            <w:r>
              <w:t>d</w:t>
            </w:r>
            <w:r w:rsidRPr="005C505B">
              <w:t xml:space="preserve"> in </w:t>
            </w:r>
            <w:r>
              <w:t xml:space="preserve">that </w:t>
            </w:r>
            <w:r w:rsidRPr="005C505B">
              <w:t>jurisdiction.</w:t>
            </w:r>
          </w:p>
        </w:tc>
        <w:tc>
          <w:tcPr>
            <w:tcW w:w="900" w:type="dxa"/>
            <w:vAlign w:val="center"/>
          </w:tcPr>
          <w:p w14:paraId="5CEB337E" w14:textId="77777777" w:rsidR="00F06021" w:rsidRPr="006C189C" w:rsidRDefault="00F06021" w:rsidP="003613B4">
            <w:pPr>
              <w:pStyle w:val="Bullet2"/>
              <w:ind w:left="-104"/>
              <w:jc w:val="center"/>
            </w:pPr>
          </w:p>
        </w:tc>
      </w:tr>
      <w:tr w:rsidR="00F06021" w:rsidRPr="006C189C" w14:paraId="41EE1137" w14:textId="77777777" w:rsidTr="003613B4">
        <w:tc>
          <w:tcPr>
            <w:tcW w:w="641" w:type="dxa"/>
          </w:tcPr>
          <w:p w14:paraId="35A7468D" w14:textId="77777777" w:rsidR="00F06021" w:rsidRPr="006C189C" w:rsidRDefault="00F06021" w:rsidP="003613B4">
            <w:pPr>
              <w:spacing w:before="80" w:after="80"/>
              <w:jc w:val="right"/>
              <w:rPr>
                <w:rFonts w:ascii="Times New Roman" w:hAnsi="Times New Roman" w:cs="Times New Roman"/>
              </w:rPr>
            </w:pPr>
          </w:p>
        </w:tc>
        <w:tc>
          <w:tcPr>
            <w:tcW w:w="7814" w:type="dxa"/>
            <w:vAlign w:val="center"/>
          </w:tcPr>
          <w:p w14:paraId="6D4A65D6" w14:textId="497E839F" w:rsidR="00F06021" w:rsidRDefault="00F06021" w:rsidP="00F06021">
            <w:pPr>
              <w:pStyle w:val="Bullet2"/>
              <w:ind w:left="444" w:hanging="360"/>
            </w:pPr>
            <w:r>
              <w:t>.1</w:t>
            </w:r>
            <w:r w:rsidR="00AC50DA">
              <w:t>6</w:t>
            </w:r>
            <w:r w:rsidRPr="005C505B">
              <w:tab/>
            </w:r>
            <w:r>
              <w:t xml:space="preserve">U.S. </w:t>
            </w:r>
            <w:r w:rsidRPr="005C505B">
              <w:t xml:space="preserve">estate tax consequences for </w:t>
            </w:r>
            <w:r>
              <w:t xml:space="preserve">U.S. </w:t>
            </w:r>
            <w:r w:rsidRPr="005C505B">
              <w:t xml:space="preserve">citizens or others holding </w:t>
            </w:r>
            <w:r>
              <w:t xml:space="preserve">U.S. </w:t>
            </w:r>
            <w:r w:rsidRPr="005C505B">
              <w:t xml:space="preserve">property (see chapter 11 </w:t>
            </w:r>
            <w:r>
              <w:t>(</w:t>
            </w:r>
            <w:r w:rsidRPr="001B64FB">
              <w:t>U.S. Tax Considerations in Estate Planning for Canadians</w:t>
            </w:r>
            <w:r>
              <w:t xml:space="preserve">) </w:t>
            </w:r>
            <w:r w:rsidRPr="005C505B">
              <w:t xml:space="preserve">of </w:t>
            </w:r>
            <w:r w:rsidRPr="005C505B">
              <w:rPr>
                <w:i/>
                <w:iCs/>
              </w:rPr>
              <w:t>British Columbia Estate Planning and Wealth Preservation</w:t>
            </w:r>
            <w:r w:rsidRPr="005C505B">
              <w:t xml:space="preserve"> (CLEBC, 2002</w:t>
            </w:r>
            <w:r>
              <w:t>–</w:t>
            </w:r>
            <w:r w:rsidRPr="005C505B">
              <w:t>)).</w:t>
            </w:r>
          </w:p>
        </w:tc>
        <w:tc>
          <w:tcPr>
            <w:tcW w:w="900" w:type="dxa"/>
            <w:vAlign w:val="center"/>
          </w:tcPr>
          <w:p w14:paraId="5A31C20B" w14:textId="77777777" w:rsidR="00F06021" w:rsidRPr="006C189C" w:rsidRDefault="00F06021" w:rsidP="003613B4">
            <w:pPr>
              <w:pStyle w:val="Bullet2"/>
              <w:ind w:left="-104"/>
              <w:jc w:val="center"/>
            </w:pPr>
          </w:p>
        </w:tc>
      </w:tr>
      <w:tr w:rsidR="003613B4" w:rsidRPr="006C189C" w14:paraId="14741296" w14:textId="3D98D17C" w:rsidTr="003613B4">
        <w:tc>
          <w:tcPr>
            <w:tcW w:w="641" w:type="dxa"/>
          </w:tcPr>
          <w:p w14:paraId="10A6B3CB" w14:textId="7BDC58C2" w:rsidR="003613B4" w:rsidRPr="006C189C" w:rsidRDefault="00A30DE4"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8</w:t>
            </w:r>
          </w:p>
        </w:tc>
        <w:tc>
          <w:tcPr>
            <w:tcW w:w="7814" w:type="dxa"/>
            <w:vAlign w:val="center"/>
          </w:tcPr>
          <w:p w14:paraId="664C3402" w14:textId="68E1DC19" w:rsidR="003613B4" w:rsidRPr="006C189C" w:rsidRDefault="00A30DE4" w:rsidP="00A30DE4">
            <w:pPr>
              <w:pStyle w:val="Bullet3"/>
              <w:ind w:left="0"/>
            </w:pPr>
            <w:r w:rsidRPr="005C505B">
              <w:t xml:space="preserve">Consider GST/PST consequences (see </w:t>
            </w:r>
            <w:r w:rsidRPr="00A30DE4">
              <w:rPr>
                <w:rStyle w:val="Italics"/>
                <w:rFonts w:ascii="Times New Roman" w:hAnsi="Times New Roman"/>
                <w:sz w:val="22"/>
              </w:rPr>
              <w:t>Excise Tax Act</w:t>
            </w:r>
            <w:r w:rsidRPr="005C505B">
              <w:t>, R.S.C. 1985, c. E</w:t>
            </w:r>
            <w:r>
              <w:noBreakHyphen/>
            </w:r>
            <w:r w:rsidRPr="005C505B">
              <w:t>15, ss. 267 and 269, on trustee supply of services to trust</w:t>
            </w:r>
            <w:smartTag w:uri="urn:schemas-microsoft-com:office:smarttags" w:element="PersonName">
              <w:r w:rsidRPr="005C505B">
                <w:t>;</w:t>
              </w:r>
            </w:smartTag>
            <w:r w:rsidRPr="005C505B">
              <w:t xml:space="preserve"> and see </w:t>
            </w:r>
            <w:r w:rsidRPr="00A30DE4">
              <w:rPr>
                <w:rStyle w:val="ItalicsI1"/>
                <w:sz w:val="22"/>
              </w:rPr>
              <w:t>Provincial Sales Tax Act</w:t>
            </w:r>
            <w:r w:rsidRPr="005C505B">
              <w:t>, S.B.C. 2012, c. 35, ss. 1 and 222</w:t>
            </w:r>
            <w:r>
              <w:t>,</w:t>
            </w:r>
            <w:r w:rsidRPr="005C505B">
              <w:t xml:space="preserve"> on the definition of “vendor” and dealing with assets from which taxes must be remitted).</w:t>
            </w:r>
          </w:p>
        </w:tc>
        <w:tc>
          <w:tcPr>
            <w:tcW w:w="900" w:type="dxa"/>
            <w:vAlign w:val="center"/>
          </w:tcPr>
          <w:p w14:paraId="2AA94ACE" w14:textId="2022CA1B" w:rsidR="003613B4" w:rsidRDefault="00A30DE4"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05A8FFD9" w:rsidR="003613B4" w:rsidRPr="006C189C" w:rsidRDefault="00A30DE4" w:rsidP="003613B4">
            <w:pPr>
              <w:spacing w:before="80" w:after="80"/>
              <w:jc w:val="right"/>
              <w:rPr>
                <w:rFonts w:ascii="Times New Roman" w:hAnsi="Times New Roman" w:cs="Times New Roman"/>
              </w:rPr>
            </w:pPr>
            <w:r>
              <w:rPr>
                <w:rFonts w:ascii="Times New Roman" w:hAnsi="Times New Roman" w:cs="Times New Roman"/>
              </w:rPr>
              <w:t>3.</w:t>
            </w:r>
            <w:r w:rsidR="00D27265">
              <w:rPr>
                <w:rFonts w:ascii="Times New Roman" w:hAnsi="Times New Roman" w:cs="Times New Roman"/>
              </w:rPr>
              <w:t>9</w:t>
            </w:r>
          </w:p>
        </w:tc>
        <w:tc>
          <w:tcPr>
            <w:tcW w:w="7814" w:type="dxa"/>
            <w:vAlign w:val="center"/>
          </w:tcPr>
          <w:p w14:paraId="5F5B2805" w14:textId="21D2B800" w:rsidR="003613B4" w:rsidRPr="00EF26FA" w:rsidRDefault="00A30DE4" w:rsidP="00A30DE4">
            <w:pPr>
              <w:pStyle w:val="Bullet4"/>
              <w:ind w:left="0"/>
            </w:pPr>
            <w:r w:rsidRPr="00EF26FA">
              <w:t>Consider probate fee consequences and possible planning strategies. See chapter 6 (</w:t>
            </w:r>
            <w:r w:rsidRPr="00EF26FA">
              <w:rPr>
                <w:i/>
              </w:rPr>
              <w:t xml:space="preserve">Inter </w:t>
            </w:r>
            <w:proofErr w:type="spellStart"/>
            <w:r w:rsidRPr="00EF26FA">
              <w:rPr>
                <w:i/>
              </w:rPr>
              <w:t>Vivos</w:t>
            </w:r>
            <w:proofErr w:type="spellEnd"/>
            <w:r w:rsidRPr="00EF26FA">
              <w:t xml:space="preserve"> Trust Planning) of </w:t>
            </w:r>
            <w:r w:rsidRPr="00EF26FA">
              <w:rPr>
                <w:i/>
                <w:iCs/>
              </w:rPr>
              <w:t>British Columbia Estate Planning and Wealth Preservation</w:t>
            </w:r>
            <w:r w:rsidRPr="00EF26FA">
              <w:t xml:space="preserve"> (CLEBC, 2002–).</w:t>
            </w:r>
          </w:p>
        </w:tc>
        <w:tc>
          <w:tcPr>
            <w:tcW w:w="900" w:type="dxa"/>
            <w:vAlign w:val="center"/>
          </w:tcPr>
          <w:p w14:paraId="244AFA09" w14:textId="7DB8B4DA" w:rsidR="003613B4" w:rsidRDefault="00A30DE4" w:rsidP="003613B4">
            <w:pPr>
              <w:pStyle w:val="Bullet4"/>
              <w:ind w:left="-104"/>
              <w:jc w:val="center"/>
            </w:pPr>
            <w:r w:rsidRPr="00437BB1">
              <w:rPr>
                <w:sz w:val="40"/>
                <w:szCs w:val="40"/>
              </w:rPr>
              <w:sym w:font="Wingdings 2" w:char="F0A3"/>
            </w:r>
          </w:p>
        </w:tc>
      </w:tr>
      <w:tr w:rsidR="00A30DE4" w:rsidRPr="006C189C" w14:paraId="70403459" w14:textId="77777777" w:rsidTr="003613B4">
        <w:tc>
          <w:tcPr>
            <w:tcW w:w="641" w:type="dxa"/>
          </w:tcPr>
          <w:p w14:paraId="68689036" w14:textId="13E521FB" w:rsidR="00A30DE4" w:rsidRPr="006C189C" w:rsidRDefault="00A30DE4" w:rsidP="003613B4">
            <w:pPr>
              <w:spacing w:before="80" w:after="80"/>
              <w:jc w:val="right"/>
              <w:rPr>
                <w:rFonts w:ascii="Times New Roman" w:hAnsi="Times New Roman" w:cs="Times New Roman"/>
              </w:rPr>
            </w:pPr>
            <w:r>
              <w:rPr>
                <w:rFonts w:ascii="Times New Roman" w:hAnsi="Times New Roman" w:cs="Times New Roman"/>
              </w:rPr>
              <w:t>3.1</w:t>
            </w:r>
            <w:r w:rsidR="00D27265">
              <w:rPr>
                <w:rFonts w:ascii="Times New Roman" w:hAnsi="Times New Roman" w:cs="Times New Roman"/>
              </w:rPr>
              <w:t>0</w:t>
            </w:r>
          </w:p>
        </w:tc>
        <w:tc>
          <w:tcPr>
            <w:tcW w:w="7814" w:type="dxa"/>
            <w:vAlign w:val="center"/>
          </w:tcPr>
          <w:p w14:paraId="0E716979" w14:textId="061EBDD8" w:rsidR="00A30DE4" w:rsidRPr="00EF26FA" w:rsidRDefault="00A30DE4" w:rsidP="00A30DE4">
            <w:pPr>
              <w:pStyle w:val="Bullet4"/>
              <w:ind w:left="0"/>
            </w:pPr>
            <w:r w:rsidRPr="00EF26FA">
              <w:t xml:space="preserve">Consider generally any possible impact that the following guardianship statutes may have on the client’s contemplated estate plan: </w:t>
            </w:r>
            <w:r w:rsidRPr="00EF26FA">
              <w:rPr>
                <w:rStyle w:val="Italics"/>
                <w:rFonts w:ascii="Times New Roman" w:hAnsi="Times New Roman"/>
                <w:spacing w:val="-5"/>
                <w:sz w:val="22"/>
              </w:rPr>
              <w:t>Representation Agreement Act</w:t>
            </w:r>
            <w:r w:rsidRPr="00EF26FA">
              <w:t xml:space="preserve">, R.S.B.C. 1996, c. 405; </w:t>
            </w:r>
            <w:r w:rsidRPr="00EF26FA">
              <w:rPr>
                <w:rStyle w:val="Italics"/>
                <w:rFonts w:ascii="Times New Roman" w:hAnsi="Times New Roman"/>
                <w:spacing w:val="-5"/>
                <w:sz w:val="22"/>
              </w:rPr>
              <w:t>Adult Guardianship Act</w:t>
            </w:r>
            <w:r w:rsidRPr="00EF26FA">
              <w:t xml:space="preserve">, R.S.B.C. 1996, c. 6; </w:t>
            </w:r>
            <w:r w:rsidRPr="00EF26FA">
              <w:rPr>
                <w:rStyle w:val="Italics"/>
                <w:rFonts w:ascii="Times New Roman" w:hAnsi="Times New Roman"/>
                <w:spacing w:val="-5"/>
                <w:sz w:val="22"/>
              </w:rPr>
              <w:t>Public Guardian and Trustee Act</w:t>
            </w:r>
            <w:r w:rsidRPr="00EF26FA">
              <w:t xml:space="preserve">, R.S.B.C. 1996, c. 383; and </w:t>
            </w:r>
            <w:r w:rsidRPr="00EF26FA">
              <w:rPr>
                <w:rStyle w:val="Italics"/>
                <w:rFonts w:ascii="Times New Roman" w:hAnsi="Times New Roman"/>
                <w:spacing w:val="-5"/>
                <w:sz w:val="22"/>
              </w:rPr>
              <w:t>Health Care (Consent) and Care Facility (</w:t>
            </w:r>
            <w:r w:rsidRPr="00EF26FA">
              <w:rPr>
                <w:rStyle w:val="ItalicsI1"/>
                <w:sz w:val="22"/>
              </w:rPr>
              <w:t xml:space="preserve">Admission) Act, </w:t>
            </w:r>
            <w:r w:rsidRPr="00EF26FA">
              <w:rPr>
                <w:rStyle w:val="ItalicsI1"/>
                <w:i w:val="0"/>
                <w:iCs/>
                <w:sz w:val="22"/>
              </w:rPr>
              <w:t>R.S.B.C. 1996, c. 181</w:t>
            </w:r>
            <w:r w:rsidRPr="00EF26FA">
              <w:t>. Ensure that you are dealing with the most current version of these statutes.</w:t>
            </w:r>
          </w:p>
        </w:tc>
        <w:tc>
          <w:tcPr>
            <w:tcW w:w="900" w:type="dxa"/>
            <w:vAlign w:val="center"/>
          </w:tcPr>
          <w:p w14:paraId="2FE7F21E" w14:textId="6981A398" w:rsidR="00A30DE4" w:rsidRDefault="00A30DE4" w:rsidP="003613B4">
            <w:pPr>
              <w:pStyle w:val="Bullet4"/>
              <w:ind w:left="-104"/>
              <w:jc w:val="center"/>
            </w:pPr>
            <w:r w:rsidRPr="00437BB1">
              <w:rPr>
                <w:sz w:val="40"/>
                <w:szCs w:val="40"/>
              </w:rPr>
              <w:sym w:font="Wingdings 2" w:char="F0A3"/>
            </w:r>
          </w:p>
        </w:tc>
      </w:tr>
      <w:tr w:rsidR="003613B4" w:rsidRPr="006C189C" w14:paraId="6EBF3101" w14:textId="6B66F0CD" w:rsidTr="003613B4">
        <w:tc>
          <w:tcPr>
            <w:tcW w:w="641" w:type="dxa"/>
          </w:tcPr>
          <w:p w14:paraId="7B2B4A8E" w14:textId="6514499A" w:rsidR="003613B4" w:rsidRPr="002A6052" w:rsidRDefault="00A30DE4" w:rsidP="003613B4">
            <w:pPr>
              <w:spacing w:before="80" w:after="80"/>
              <w:jc w:val="right"/>
              <w:rPr>
                <w:rFonts w:ascii="Times New Roman" w:hAnsi="Times New Roman" w:cs="Times New Roman"/>
              </w:rPr>
            </w:pPr>
            <w:r>
              <w:rPr>
                <w:rFonts w:ascii="Times New Roman" w:hAnsi="Times New Roman" w:cs="Times New Roman"/>
              </w:rPr>
              <w:t>3.1</w:t>
            </w:r>
            <w:r w:rsidR="00D27265">
              <w:rPr>
                <w:rFonts w:ascii="Times New Roman" w:hAnsi="Times New Roman" w:cs="Times New Roman"/>
              </w:rPr>
              <w:t>1</w:t>
            </w:r>
          </w:p>
        </w:tc>
        <w:tc>
          <w:tcPr>
            <w:tcW w:w="7814" w:type="dxa"/>
            <w:vAlign w:val="center"/>
          </w:tcPr>
          <w:p w14:paraId="46D8303B" w14:textId="502579ED" w:rsidR="003613B4" w:rsidRPr="00EF26FA" w:rsidRDefault="00A30DE4" w:rsidP="00A8366A">
            <w:pPr>
              <w:pStyle w:val="Bullet1"/>
            </w:pPr>
            <w:r w:rsidRPr="00EF26FA">
              <w:t>Consider requirements under various disclosure and transparency laws when property is held upon a trust or bare trust, including a joint tenancy arrangement under which one party is a legal but not beneficial owner.</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6248FCF7" w:rsidR="003613B4" w:rsidRPr="00EF26FA" w:rsidRDefault="00A30DE4" w:rsidP="00A30DE4">
            <w:pPr>
              <w:pStyle w:val="Bullet2"/>
              <w:ind w:left="432" w:hanging="360"/>
            </w:pPr>
            <w:r w:rsidRPr="00EF26FA">
              <w:t>.1</w:t>
            </w:r>
            <w:r w:rsidRPr="00EF26FA">
              <w:tab/>
              <w:t>Requirement to file a T3 Trust Income Tax and Information Return for all trusts, including bare trusts, unless excepted, for taxation years starting in 2023 (</w:t>
            </w:r>
            <w:r w:rsidRPr="00EF26FA">
              <w:rPr>
                <w:i/>
              </w:rPr>
              <w:t>Income Tax Act</w:t>
            </w:r>
            <w:r w:rsidRPr="00EF26FA">
              <w:t>, s.</w:t>
            </w:r>
            <w:r w:rsidR="00A143CE">
              <w:t> </w:t>
            </w:r>
            <w:r w:rsidRPr="00EF26FA">
              <w:t>150(1.2) and (1.3)). The T3 return requires disclosure of personal information for each settlor, trustee, beneficiary, and person with power to influence trustee decisions.</w:t>
            </w:r>
            <w:r w:rsidR="005C2100">
              <w:t xml:space="preserve"> For bare trusts, C</w:t>
            </w:r>
            <w:r w:rsidR="002E6C8A">
              <w:t xml:space="preserve">anada </w:t>
            </w:r>
            <w:r w:rsidR="005C2100">
              <w:t>R</w:t>
            </w:r>
            <w:r w:rsidR="002E6C8A">
              <w:t xml:space="preserve">evenue </w:t>
            </w:r>
            <w:r w:rsidR="005C2100">
              <w:t>A</w:t>
            </w:r>
            <w:r w:rsidR="002E6C8A">
              <w:t>gency</w:t>
            </w:r>
            <w:r w:rsidR="005C2100">
              <w:t xml:space="preserve"> has </w:t>
            </w:r>
            <w:r w:rsidR="00AD2BD9">
              <w:t xml:space="preserve">once again </w:t>
            </w:r>
            <w:r w:rsidR="005C2100">
              <w:t xml:space="preserve">waived the filing requirement for </w:t>
            </w:r>
            <w:r w:rsidR="00AD2BD9">
              <w:t>2024</w:t>
            </w:r>
            <w:r w:rsidR="005C2100">
              <w:t xml:space="preserve">and has stated they are working to clarify reporting requirements for </w:t>
            </w:r>
            <w:r w:rsidR="00AD2BD9">
              <w:t xml:space="preserve">2025 </w:t>
            </w:r>
            <w:r w:rsidR="005C2100">
              <w:t xml:space="preserve">and beyond. </w:t>
            </w:r>
          </w:p>
        </w:tc>
        <w:tc>
          <w:tcPr>
            <w:tcW w:w="900" w:type="dxa"/>
            <w:vAlign w:val="center"/>
          </w:tcPr>
          <w:p w14:paraId="737C2E11" w14:textId="77777777" w:rsidR="003613B4" w:rsidRDefault="003613B4" w:rsidP="003613B4">
            <w:pPr>
              <w:pStyle w:val="Bullet2"/>
              <w:ind w:left="-104"/>
              <w:jc w:val="center"/>
            </w:pP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771513B4" w:rsidR="003613B4" w:rsidRPr="00EF26FA" w:rsidRDefault="00A30DE4" w:rsidP="00A30DE4">
            <w:pPr>
              <w:pStyle w:val="Bullet3"/>
              <w:ind w:left="432" w:hanging="360"/>
            </w:pPr>
            <w:r w:rsidRPr="00EF26FA">
              <w:t>.2</w:t>
            </w:r>
            <w:r w:rsidRPr="00EF26FA">
              <w:tab/>
              <w:t xml:space="preserve">For real property in British Columbia, reporting obligations under the </w:t>
            </w:r>
            <w:r w:rsidRPr="00EF26FA">
              <w:rPr>
                <w:i/>
              </w:rPr>
              <w:t>Land Owner Transparency Act</w:t>
            </w:r>
            <w:r w:rsidR="0056202E">
              <w:rPr>
                <w:iCs/>
              </w:rPr>
              <w:t>, S.B.C. 2019, c. 23</w:t>
            </w:r>
            <w:r w:rsidRPr="00EF26FA">
              <w:t>.</w:t>
            </w:r>
          </w:p>
        </w:tc>
        <w:tc>
          <w:tcPr>
            <w:tcW w:w="900" w:type="dxa"/>
            <w:vAlign w:val="center"/>
          </w:tcPr>
          <w:p w14:paraId="678FBC8F" w14:textId="77777777" w:rsidR="003613B4" w:rsidRDefault="003613B4"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688C3E8C" w:rsidR="003613B4" w:rsidRPr="00EF26FA" w:rsidRDefault="00A30DE4" w:rsidP="00A30DE4">
            <w:pPr>
              <w:pStyle w:val="Bullet4"/>
              <w:ind w:left="432" w:hanging="360"/>
            </w:pPr>
            <w:r w:rsidRPr="00EF26FA">
              <w:t>.3</w:t>
            </w:r>
            <w:r w:rsidRPr="00EF26FA">
              <w:tab/>
              <w:t xml:space="preserve">For residential real property in Canada, the requirement to file a return under the federal </w:t>
            </w:r>
            <w:r w:rsidRPr="00EF26FA">
              <w:rPr>
                <w:i/>
              </w:rPr>
              <w:t>Underused Housing Tax Act</w:t>
            </w:r>
            <w:r w:rsidR="0056202E">
              <w:rPr>
                <w:iCs/>
              </w:rPr>
              <w:t>,</w:t>
            </w:r>
            <w:r w:rsidRPr="00EF26FA">
              <w:t xml:space="preserve"> </w:t>
            </w:r>
            <w:r w:rsidR="0056202E" w:rsidRPr="0056202E">
              <w:t>S.C. 2022, c. 5, s. 10</w:t>
            </w:r>
            <w:r w:rsidR="0056202E">
              <w:t xml:space="preserve"> </w:t>
            </w:r>
            <w:r w:rsidRPr="00EF26FA">
              <w:t>for owners other than excluded owners.</w:t>
            </w:r>
            <w:r w:rsidR="005C2100">
              <w:t xml:space="preserve"> For 2023 and subsequent years, a trust that qualifies as a “specified Canadian trust” is an excluded owner. </w:t>
            </w:r>
          </w:p>
        </w:tc>
        <w:tc>
          <w:tcPr>
            <w:tcW w:w="900" w:type="dxa"/>
            <w:vAlign w:val="center"/>
          </w:tcPr>
          <w:p w14:paraId="3F0EBB36" w14:textId="77777777" w:rsidR="003613B4" w:rsidRDefault="003613B4" w:rsidP="003613B4">
            <w:pPr>
              <w:pStyle w:val="Bullet4"/>
              <w:ind w:left="-104"/>
              <w:jc w:val="center"/>
            </w:pPr>
          </w:p>
        </w:tc>
      </w:tr>
      <w:tr w:rsidR="00A30DE4" w:rsidRPr="006C189C" w14:paraId="28F210B1" w14:textId="77777777" w:rsidTr="003613B4">
        <w:tc>
          <w:tcPr>
            <w:tcW w:w="641" w:type="dxa"/>
          </w:tcPr>
          <w:p w14:paraId="0B482A32" w14:textId="77777777" w:rsidR="00A30DE4" w:rsidRPr="006C189C" w:rsidRDefault="00A30DE4" w:rsidP="003613B4">
            <w:pPr>
              <w:spacing w:before="80" w:after="80"/>
              <w:jc w:val="right"/>
              <w:rPr>
                <w:rFonts w:ascii="Times New Roman" w:hAnsi="Times New Roman" w:cs="Times New Roman"/>
              </w:rPr>
            </w:pPr>
          </w:p>
        </w:tc>
        <w:tc>
          <w:tcPr>
            <w:tcW w:w="7814" w:type="dxa"/>
            <w:vAlign w:val="center"/>
          </w:tcPr>
          <w:p w14:paraId="6A877A75" w14:textId="5495507D" w:rsidR="00A30DE4" w:rsidRPr="00EF26FA" w:rsidRDefault="00A30DE4" w:rsidP="00A30DE4">
            <w:pPr>
              <w:pStyle w:val="Bullet4"/>
              <w:ind w:left="432" w:hanging="360"/>
            </w:pPr>
            <w:r w:rsidRPr="00EF26FA">
              <w:t>.4</w:t>
            </w:r>
            <w:r w:rsidRPr="00EF26FA">
              <w:tab/>
              <w:t>For private company shares, the requirement to maintain transparency registers under applicable corporate legislation.</w:t>
            </w:r>
          </w:p>
        </w:tc>
        <w:tc>
          <w:tcPr>
            <w:tcW w:w="900" w:type="dxa"/>
            <w:vAlign w:val="center"/>
          </w:tcPr>
          <w:p w14:paraId="6A71C07B" w14:textId="77777777" w:rsidR="00A30DE4" w:rsidRDefault="00A30DE4" w:rsidP="003613B4">
            <w:pPr>
              <w:pStyle w:val="Bullet4"/>
              <w:ind w:left="-104"/>
              <w:jc w:val="center"/>
            </w:pPr>
          </w:p>
        </w:tc>
      </w:tr>
    </w:tbl>
    <w:p w14:paraId="294C65D7" w14:textId="77777777" w:rsidR="0024237C" w:rsidRDefault="0024237C" w:rsidP="00755B10">
      <w:pPr>
        <w:spacing w:before="80" w:after="80"/>
        <w:rPr>
          <w:rFonts w:ascii="Times New Roman" w:hAnsi="Times New Roman" w:cs="Times New Roman"/>
        </w:rPr>
      </w:pPr>
    </w:p>
    <w:p w14:paraId="1A2326F4" w14:textId="77777777" w:rsidR="00DA1DC3" w:rsidRDefault="00DA1DC3">
      <w:r>
        <w:br w:type="page"/>
      </w: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57B6C7FD" w:rsidR="00EF1DBD" w:rsidRPr="0024237C" w:rsidRDefault="00A30DE4" w:rsidP="003613B4">
            <w:pPr>
              <w:spacing w:before="80" w:after="80"/>
              <w:jc w:val="right"/>
              <w:rPr>
                <w:rFonts w:ascii="Times New Roman" w:hAnsi="Times New Roman" w:cs="Times New Roman"/>
                <w:b/>
              </w:rPr>
            </w:pPr>
            <w:r>
              <w:rPr>
                <w:rFonts w:ascii="Times New Roman" w:hAnsi="Times New Roman" w:cs="Times New Roman"/>
                <w:b/>
              </w:rPr>
              <w:lastRenderedPageBreak/>
              <w:t>4.</w:t>
            </w:r>
          </w:p>
        </w:tc>
        <w:tc>
          <w:tcPr>
            <w:tcW w:w="8722" w:type="dxa"/>
            <w:gridSpan w:val="2"/>
            <w:shd w:val="clear" w:color="auto" w:fill="D9E2F3" w:themeFill="accent1" w:themeFillTint="33"/>
            <w:vAlign w:val="center"/>
          </w:tcPr>
          <w:p w14:paraId="198661D6" w14:textId="11F4A19B" w:rsidR="00EF1DBD" w:rsidRPr="006C189C" w:rsidRDefault="00A30DE4" w:rsidP="00EF1DBD">
            <w:pPr>
              <w:pStyle w:val="Heading1"/>
              <w:spacing w:before="80" w:after="80"/>
              <w:outlineLvl w:val="0"/>
            </w:pPr>
            <w:r>
              <w:t>DRAFTING THE DOCUMENT</w:t>
            </w:r>
          </w:p>
        </w:tc>
      </w:tr>
      <w:tr w:rsidR="003613B4" w:rsidRPr="006C189C" w14:paraId="48C14C86" w14:textId="53640E6E" w:rsidTr="003613B4">
        <w:tc>
          <w:tcPr>
            <w:tcW w:w="633" w:type="dxa"/>
          </w:tcPr>
          <w:p w14:paraId="58B5E43E" w14:textId="58B7F9EB" w:rsidR="003613B4" w:rsidRPr="006C189C" w:rsidRDefault="00A30DE4"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3647D1FE" w:rsidR="003613B4" w:rsidRPr="007D0CB4" w:rsidRDefault="00A30DE4" w:rsidP="00A8366A">
            <w:pPr>
              <w:pStyle w:val="Bullet1"/>
            </w:pPr>
            <w:r w:rsidRPr="007D0CB4">
              <w:t>Prepare an outline.</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3B89758A" w:rsidR="003613B4" w:rsidRPr="002A6052" w:rsidRDefault="00334F1E"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5C9F2929" w14:textId="6A1F61F0" w:rsidR="003613B4" w:rsidRPr="007D0CB4" w:rsidRDefault="00334F1E" w:rsidP="00A8366A">
            <w:pPr>
              <w:pStyle w:val="Bullet1"/>
            </w:pPr>
            <w:r w:rsidRPr="007D0CB4">
              <w:t xml:space="preserve">Prepare the first draft. See the </w:t>
            </w:r>
            <w:r w:rsidRPr="007D0CB4">
              <w:rPr>
                <w:rStyle w:val="SmallCaps"/>
                <w:rFonts w:ascii="Times New Roman" w:hAnsi="Times New Roman"/>
                <w:sz w:val="22"/>
              </w:rPr>
              <w:t>will drafting (G-3)</w:t>
            </w:r>
            <w:r w:rsidRPr="007D0CB4">
              <w:t xml:space="preserve"> checklist.</w:t>
            </w:r>
          </w:p>
        </w:tc>
        <w:tc>
          <w:tcPr>
            <w:tcW w:w="900" w:type="dxa"/>
            <w:vAlign w:val="center"/>
          </w:tcPr>
          <w:p w14:paraId="569FDBA9" w14:textId="777F03AE" w:rsidR="003613B4" w:rsidRDefault="00334F1E" w:rsidP="003613B4">
            <w:pPr>
              <w:pStyle w:val="Bullet1"/>
              <w:ind w:left="-104"/>
              <w:jc w:val="center"/>
            </w:pPr>
            <w:r w:rsidRPr="00437BB1">
              <w:rPr>
                <w:sz w:val="40"/>
                <w:szCs w:val="40"/>
              </w:rPr>
              <w:sym w:font="Wingdings 2" w:char="F0A3"/>
            </w:r>
          </w:p>
        </w:tc>
      </w:tr>
      <w:tr w:rsidR="00334F1E" w:rsidRPr="006C189C" w14:paraId="12622E40" w14:textId="77777777" w:rsidTr="003613B4">
        <w:tc>
          <w:tcPr>
            <w:tcW w:w="633" w:type="dxa"/>
          </w:tcPr>
          <w:p w14:paraId="6C30C3F1" w14:textId="00E54DB9" w:rsidR="00334F1E" w:rsidRDefault="00334F1E"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25D9DCB4" w14:textId="43E9FB81" w:rsidR="00334F1E" w:rsidRPr="007D0CB4" w:rsidRDefault="00334F1E" w:rsidP="00A8366A">
            <w:pPr>
              <w:pStyle w:val="Bullet1"/>
            </w:pPr>
            <w:r w:rsidRPr="007D0CB4">
              <w:t>Review the first draft and ensure that each clause represents the client’s intentions, and that the entire document is coherent and contains no contradictions or ambiguities.</w:t>
            </w:r>
          </w:p>
        </w:tc>
        <w:tc>
          <w:tcPr>
            <w:tcW w:w="900" w:type="dxa"/>
            <w:vAlign w:val="center"/>
          </w:tcPr>
          <w:p w14:paraId="31F4AB73" w14:textId="5EBD2BC3" w:rsidR="00334F1E" w:rsidRDefault="00334F1E" w:rsidP="003613B4">
            <w:pPr>
              <w:pStyle w:val="Bullet1"/>
              <w:ind w:left="-104"/>
              <w:jc w:val="center"/>
            </w:pPr>
            <w:r w:rsidRPr="00437BB1">
              <w:rPr>
                <w:sz w:val="40"/>
                <w:szCs w:val="40"/>
              </w:rPr>
              <w:sym w:font="Wingdings 2" w:char="F0A3"/>
            </w:r>
          </w:p>
        </w:tc>
      </w:tr>
      <w:tr w:rsidR="00334F1E" w:rsidRPr="006C189C" w14:paraId="74455E67" w14:textId="77777777" w:rsidTr="003613B4">
        <w:tc>
          <w:tcPr>
            <w:tcW w:w="633" w:type="dxa"/>
          </w:tcPr>
          <w:p w14:paraId="25055354" w14:textId="1107E067" w:rsidR="00334F1E" w:rsidRDefault="00334F1E"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585A8A99" w14:textId="0898E9D3" w:rsidR="00334F1E" w:rsidRPr="007D0CB4" w:rsidRDefault="00334F1E" w:rsidP="00A8366A">
            <w:pPr>
              <w:pStyle w:val="Bullet1"/>
            </w:pPr>
            <w:r w:rsidRPr="007D0CB4">
              <w:t>Send a copy of the first draft to the client, and have the client return it with comments. Alternatively, arrange to meet the client to go over the first draft. Give the client the choice, unless you decide that an interview is clearly preferable.</w:t>
            </w:r>
          </w:p>
        </w:tc>
        <w:tc>
          <w:tcPr>
            <w:tcW w:w="900" w:type="dxa"/>
            <w:vAlign w:val="center"/>
          </w:tcPr>
          <w:p w14:paraId="2483EDC5" w14:textId="147D82FE" w:rsidR="00334F1E" w:rsidRDefault="00334F1E" w:rsidP="003613B4">
            <w:pPr>
              <w:pStyle w:val="Bullet1"/>
              <w:ind w:left="-104"/>
              <w:jc w:val="center"/>
            </w:pPr>
            <w:r w:rsidRPr="00437BB1">
              <w:rPr>
                <w:sz w:val="40"/>
                <w:szCs w:val="40"/>
              </w:rPr>
              <w:sym w:font="Wingdings 2" w:char="F0A3"/>
            </w:r>
          </w:p>
        </w:tc>
      </w:tr>
      <w:tr w:rsidR="00334F1E" w:rsidRPr="006C189C" w14:paraId="39F20487" w14:textId="77777777" w:rsidTr="003613B4">
        <w:tc>
          <w:tcPr>
            <w:tcW w:w="633" w:type="dxa"/>
          </w:tcPr>
          <w:p w14:paraId="73BFF073" w14:textId="17534337" w:rsidR="00334F1E" w:rsidRDefault="00334F1E"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25786CF5" w14:textId="4356FE8D" w:rsidR="00334F1E" w:rsidRPr="007D0CB4" w:rsidRDefault="00334F1E" w:rsidP="00A8366A">
            <w:pPr>
              <w:pStyle w:val="Bullet1"/>
            </w:pPr>
            <w:r w:rsidRPr="007D0CB4">
              <w:t>Make changes as desired by the client, as well as other necessary or desirable consequential changes. Explain the function of each person in the will; use a diagram to explain a complicated scheme of distribution.</w:t>
            </w:r>
          </w:p>
        </w:tc>
        <w:tc>
          <w:tcPr>
            <w:tcW w:w="900" w:type="dxa"/>
            <w:vAlign w:val="center"/>
          </w:tcPr>
          <w:p w14:paraId="17F8AC2D" w14:textId="4D595CFA" w:rsidR="00334F1E" w:rsidRDefault="00334F1E" w:rsidP="003613B4">
            <w:pPr>
              <w:pStyle w:val="Bullet1"/>
              <w:ind w:left="-104"/>
              <w:jc w:val="center"/>
            </w:pPr>
            <w:r w:rsidRPr="00437BB1">
              <w:rPr>
                <w:sz w:val="40"/>
                <w:szCs w:val="40"/>
              </w:rPr>
              <w:sym w:font="Wingdings 2" w:char="F0A3"/>
            </w:r>
          </w:p>
        </w:tc>
      </w:tr>
      <w:tr w:rsidR="00334F1E" w:rsidRPr="006C189C" w14:paraId="4F3A786A" w14:textId="77777777" w:rsidTr="003613B4">
        <w:tc>
          <w:tcPr>
            <w:tcW w:w="633" w:type="dxa"/>
          </w:tcPr>
          <w:p w14:paraId="09C645C5" w14:textId="52126996" w:rsidR="00334F1E" w:rsidRDefault="00334F1E"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166F4600" w14:textId="2A64A086" w:rsidR="00334F1E" w:rsidRPr="007D0CB4" w:rsidRDefault="00334F1E" w:rsidP="00A8366A">
            <w:pPr>
              <w:pStyle w:val="Bullet1"/>
            </w:pPr>
            <w:r w:rsidRPr="007D0CB4">
              <w:t>Review the second draft, and prepare a final copy for execution.</w:t>
            </w:r>
          </w:p>
        </w:tc>
        <w:tc>
          <w:tcPr>
            <w:tcW w:w="900" w:type="dxa"/>
            <w:vAlign w:val="center"/>
          </w:tcPr>
          <w:p w14:paraId="45DD20A7" w14:textId="057644FB" w:rsidR="00334F1E" w:rsidRDefault="00334F1E" w:rsidP="003613B4">
            <w:pPr>
              <w:pStyle w:val="Bullet1"/>
              <w:ind w:left="-104"/>
              <w:jc w:val="center"/>
            </w:pPr>
            <w:r w:rsidRPr="00437BB1">
              <w:rPr>
                <w:sz w:val="40"/>
                <w:szCs w:val="40"/>
              </w:rPr>
              <w:sym w:font="Wingdings 2" w:char="F0A3"/>
            </w:r>
          </w:p>
        </w:tc>
      </w:tr>
    </w:tbl>
    <w:p w14:paraId="09A51A3B" w14:textId="77777777" w:rsidR="00282708" w:rsidRDefault="00282708" w:rsidP="00282708">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82708" w:rsidRPr="006C189C" w14:paraId="501D959F" w14:textId="77777777" w:rsidTr="00151893">
        <w:tc>
          <w:tcPr>
            <w:tcW w:w="633" w:type="dxa"/>
            <w:shd w:val="clear" w:color="auto" w:fill="D9E2F3" w:themeFill="accent1" w:themeFillTint="33"/>
          </w:tcPr>
          <w:p w14:paraId="1DEC10EB" w14:textId="0DC0AE8A" w:rsidR="00282708" w:rsidRPr="0024237C" w:rsidRDefault="00334F1E" w:rsidP="00151893">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0451C5CA" w14:textId="7D6DB75C" w:rsidR="00282708" w:rsidRPr="006C189C" w:rsidRDefault="00334F1E" w:rsidP="00151893">
            <w:pPr>
              <w:pStyle w:val="Heading1"/>
              <w:spacing w:before="80" w:after="80"/>
              <w:outlineLvl w:val="0"/>
            </w:pPr>
            <w:r>
              <w:t>EXECUTION</w:t>
            </w:r>
          </w:p>
        </w:tc>
      </w:tr>
      <w:tr w:rsidR="00282708" w:rsidRPr="006C189C" w14:paraId="450D743D" w14:textId="77777777" w:rsidTr="00151893">
        <w:tc>
          <w:tcPr>
            <w:tcW w:w="633" w:type="dxa"/>
          </w:tcPr>
          <w:p w14:paraId="1A01DA4B" w14:textId="49399168" w:rsidR="00282708" w:rsidRPr="006C189C" w:rsidRDefault="00334F1E" w:rsidP="00151893">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54202771" w14:textId="6A0D00B9" w:rsidR="00282708" w:rsidRPr="007D0CB4" w:rsidRDefault="00334F1E" w:rsidP="00151893">
            <w:pPr>
              <w:pStyle w:val="Bullet1"/>
            </w:pPr>
            <w:r w:rsidRPr="007D0CB4">
              <w:t xml:space="preserve">Practitioners should ensure that the formalities in </w:t>
            </w:r>
            <w:r w:rsidRPr="007D0CB4">
              <w:rPr>
                <w:i/>
              </w:rPr>
              <w:t xml:space="preserve">WESA </w:t>
            </w:r>
            <w:r w:rsidRPr="007D0CB4">
              <w:t xml:space="preserve">for validly executing a will are strictly observed. While the curative provisions in </w:t>
            </w:r>
            <w:r w:rsidRPr="007D0CB4">
              <w:rPr>
                <w:rStyle w:val="ItalicsI1"/>
                <w:sz w:val="22"/>
              </w:rPr>
              <w:t>WESA</w:t>
            </w:r>
            <w:r w:rsidRPr="007D0CB4">
              <w:rPr>
                <w:rStyle w:val="ItalicsI1"/>
                <w:i w:val="0"/>
                <w:iCs/>
                <w:sz w:val="22"/>
              </w:rPr>
              <w:t>, s. 58</w:t>
            </w:r>
            <w:r w:rsidRPr="007D0CB4">
              <w:t xml:space="preserve"> moves British Columbia from being a “strict compliance” regime to an “imperfect compliance” regime in respect of the formal requirements for making, altering, revoking, or reviving a will, invoking this provision will always involve uncertainty and expense.</w:t>
            </w:r>
          </w:p>
        </w:tc>
        <w:tc>
          <w:tcPr>
            <w:tcW w:w="900" w:type="dxa"/>
            <w:vAlign w:val="center"/>
          </w:tcPr>
          <w:p w14:paraId="7095FCBB" w14:textId="77777777" w:rsidR="00282708" w:rsidRPr="006C189C" w:rsidRDefault="00282708" w:rsidP="00151893">
            <w:pPr>
              <w:pStyle w:val="Bullet1"/>
              <w:ind w:left="-104"/>
              <w:jc w:val="center"/>
            </w:pPr>
            <w:r w:rsidRPr="00437BB1">
              <w:rPr>
                <w:sz w:val="40"/>
                <w:szCs w:val="40"/>
              </w:rPr>
              <w:sym w:font="Wingdings 2" w:char="F0A3"/>
            </w:r>
          </w:p>
        </w:tc>
      </w:tr>
      <w:tr w:rsidR="00282708" w:rsidRPr="006C189C" w14:paraId="3F65060B" w14:textId="77777777" w:rsidTr="00151893">
        <w:tc>
          <w:tcPr>
            <w:tcW w:w="633" w:type="dxa"/>
          </w:tcPr>
          <w:p w14:paraId="30312DFD" w14:textId="2990E729" w:rsidR="00282708" w:rsidRPr="006C189C" w:rsidRDefault="00334F1E" w:rsidP="00151893">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69BE16FA" w14:textId="3F604F18" w:rsidR="00282708" w:rsidRPr="006C189C" w:rsidRDefault="00334F1E" w:rsidP="00334F1E">
            <w:pPr>
              <w:pStyle w:val="Bullet2"/>
              <w:ind w:left="0"/>
            </w:pPr>
            <w:r w:rsidRPr="005C505B">
              <w:t>Immediately before execution, give the will to the client and explain each paragraph.</w:t>
            </w:r>
          </w:p>
        </w:tc>
        <w:tc>
          <w:tcPr>
            <w:tcW w:w="900" w:type="dxa"/>
            <w:vAlign w:val="center"/>
          </w:tcPr>
          <w:p w14:paraId="3C846D61" w14:textId="65FD9F4C" w:rsidR="00282708" w:rsidRPr="006C189C" w:rsidRDefault="00EA7695" w:rsidP="00151893">
            <w:pPr>
              <w:pStyle w:val="Bullet2"/>
              <w:ind w:left="-104"/>
              <w:jc w:val="center"/>
            </w:pPr>
            <w:r>
              <w:rPr>
                <w:sz w:val="40"/>
                <w:szCs w:val="40"/>
              </w:rPr>
              <w:sym w:font="Wingdings 2" w:char="F0A3"/>
            </w:r>
          </w:p>
        </w:tc>
      </w:tr>
      <w:tr w:rsidR="00334F1E" w:rsidRPr="006C189C" w14:paraId="2F594AD1" w14:textId="77777777" w:rsidTr="00151893">
        <w:tc>
          <w:tcPr>
            <w:tcW w:w="633" w:type="dxa"/>
          </w:tcPr>
          <w:p w14:paraId="78FDFE21" w14:textId="105CD413" w:rsidR="00334F1E" w:rsidRDefault="00334F1E" w:rsidP="00151893">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430B3EA2" w14:textId="274C47B1" w:rsidR="00334F1E" w:rsidRPr="005C505B" w:rsidRDefault="00334F1E" w:rsidP="00334F1E">
            <w:pPr>
              <w:pStyle w:val="Bullet2"/>
              <w:ind w:left="0"/>
            </w:pPr>
            <w:r w:rsidRPr="005C505B">
              <w:t>Two witnesses.</w:t>
            </w:r>
          </w:p>
        </w:tc>
        <w:tc>
          <w:tcPr>
            <w:tcW w:w="900" w:type="dxa"/>
            <w:vAlign w:val="center"/>
          </w:tcPr>
          <w:p w14:paraId="216EB66D" w14:textId="4AF5800F" w:rsidR="00334F1E" w:rsidRPr="006C189C" w:rsidRDefault="00EA7695" w:rsidP="00151893">
            <w:pPr>
              <w:pStyle w:val="Bullet2"/>
              <w:ind w:left="-104"/>
              <w:jc w:val="center"/>
            </w:pPr>
            <w:r>
              <w:rPr>
                <w:sz w:val="40"/>
                <w:szCs w:val="40"/>
              </w:rPr>
              <w:sym w:font="Wingdings 2" w:char="F0A3"/>
            </w:r>
          </w:p>
        </w:tc>
      </w:tr>
      <w:tr w:rsidR="00282708" w:rsidRPr="006C189C" w14:paraId="61420B2D" w14:textId="77777777" w:rsidTr="00151893">
        <w:tc>
          <w:tcPr>
            <w:tcW w:w="633" w:type="dxa"/>
          </w:tcPr>
          <w:p w14:paraId="21A5ABBD" w14:textId="77777777" w:rsidR="00282708" w:rsidRPr="006C189C" w:rsidRDefault="00282708" w:rsidP="00151893">
            <w:pPr>
              <w:spacing w:before="80" w:after="80"/>
              <w:jc w:val="right"/>
              <w:rPr>
                <w:rFonts w:ascii="Times New Roman" w:hAnsi="Times New Roman" w:cs="Times New Roman"/>
              </w:rPr>
            </w:pPr>
          </w:p>
        </w:tc>
        <w:tc>
          <w:tcPr>
            <w:tcW w:w="7822" w:type="dxa"/>
            <w:vAlign w:val="center"/>
          </w:tcPr>
          <w:p w14:paraId="6BBA4008" w14:textId="1131A15C" w:rsidR="00282708" w:rsidRPr="006C189C" w:rsidRDefault="00334F1E" w:rsidP="00334F1E">
            <w:pPr>
              <w:pStyle w:val="Bullet3"/>
              <w:ind w:left="419" w:hanging="360"/>
            </w:pPr>
            <w:r>
              <w:t>.1</w:t>
            </w:r>
            <w:r w:rsidRPr="005C505B">
              <w:tab/>
              <w:t>Nineteen years of age or older, of sound mind, and not beneficiaries or spouses of persons who are or may be beneficiaries under the will.</w:t>
            </w:r>
          </w:p>
        </w:tc>
        <w:tc>
          <w:tcPr>
            <w:tcW w:w="900" w:type="dxa"/>
            <w:vAlign w:val="center"/>
          </w:tcPr>
          <w:p w14:paraId="633772F5" w14:textId="77777777" w:rsidR="00282708" w:rsidRDefault="00282708" w:rsidP="00151893">
            <w:pPr>
              <w:pStyle w:val="Bullet3"/>
              <w:ind w:left="-104"/>
              <w:jc w:val="center"/>
            </w:pPr>
          </w:p>
        </w:tc>
      </w:tr>
      <w:tr w:rsidR="00282708" w:rsidRPr="006C189C" w14:paraId="3F16677C" w14:textId="77777777" w:rsidTr="00151893">
        <w:tc>
          <w:tcPr>
            <w:tcW w:w="633" w:type="dxa"/>
          </w:tcPr>
          <w:p w14:paraId="3DB3A5F3" w14:textId="77777777" w:rsidR="00282708" w:rsidRPr="006C189C" w:rsidRDefault="00282708" w:rsidP="00151893">
            <w:pPr>
              <w:spacing w:before="80" w:after="80"/>
              <w:jc w:val="right"/>
              <w:rPr>
                <w:rFonts w:ascii="Times New Roman" w:hAnsi="Times New Roman" w:cs="Times New Roman"/>
              </w:rPr>
            </w:pPr>
          </w:p>
        </w:tc>
        <w:tc>
          <w:tcPr>
            <w:tcW w:w="7822" w:type="dxa"/>
            <w:vAlign w:val="center"/>
          </w:tcPr>
          <w:p w14:paraId="2FF224A2" w14:textId="44F80E74" w:rsidR="00282708" w:rsidRPr="006C189C" w:rsidRDefault="00334F1E" w:rsidP="00334F1E">
            <w:pPr>
              <w:pStyle w:val="Bullet4"/>
              <w:ind w:left="419" w:hanging="360"/>
            </w:pPr>
            <w:r>
              <w:t>.2</w:t>
            </w:r>
            <w:r w:rsidRPr="005C505B">
              <w:tab/>
              <w:t xml:space="preserve">No person who is an executor or other professional entitled to remuneration under the charging clause should witness the execution of the will. Where a </w:t>
            </w:r>
            <w:r w:rsidR="00AD2BD9">
              <w:t>person</w:t>
            </w:r>
            <w:r w:rsidR="00AD2BD9" w:rsidRPr="005C505B">
              <w:t xml:space="preserve"> </w:t>
            </w:r>
            <w:r w:rsidRPr="005C505B">
              <w:t xml:space="preserve">is appointed as executor under the will, no </w:t>
            </w:r>
            <w:r w:rsidR="00AD2BD9">
              <w:t>spouse</w:t>
            </w:r>
            <w:r w:rsidR="00AD2BD9" w:rsidRPr="005C505B">
              <w:t xml:space="preserve"> </w:t>
            </w:r>
            <w:r w:rsidRPr="005C505B">
              <w:t>of that person should witness the execution of the will.</w:t>
            </w:r>
          </w:p>
        </w:tc>
        <w:tc>
          <w:tcPr>
            <w:tcW w:w="900" w:type="dxa"/>
            <w:vAlign w:val="center"/>
          </w:tcPr>
          <w:p w14:paraId="77742E05" w14:textId="77777777" w:rsidR="00282708" w:rsidRDefault="00282708" w:rsidP="00151893">
            <w:pPr>
              <w:pStyle w:val="Bullet4"/>
              <w:ind w:left="-104"/>
              <w:jc w:val="center"/>
            </w:pPr>
          </w:p>
        </w:tc>
      </w:tr>
      <w:tr w:rsidR="00282708" w:rsidRPr="006C189C" w14:paraId="63AFC665" w14:textId="77777777" w:rsidTr="00151893">
        <w:tc>
          <w:tcPr>
            <w:tcW w:w="633" w:type="dxa"/>
          </w:tcPr>
          <w:p w14:paraId="598CC8A7" w14:textId="0A2FDE96" w:rsidR="00282708" w:rsidRPr="002A6052" w:rsidRDefault="00334F1E" w:rsidP="00151893">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08FA88E3" w14:textId="096298F3" w:rsidR="00282708" w:rsidRPr="006C189C" w:rsidRDefault="00334F1E" w:rsidP="00151893">
            <w:pPr>
              <w:pStyle w:val="Bullet1"/>
            </w:pPr>
            <w:r>
              <w:t>Decide on the type of will and mode of execution (i.e., physical will executed with witnesses physically present, physical will executed with one or both witnesses remote, or electronic will). Take into account whether it will be necessary to rely on the will in any jurisdiction outside of British Columbia, and whether the mode of execution will affect its validity or recognition in that jurisdiction.</w:t>
            </w:r>
          </w:p>
        </w:tc>
        <w:tc>
          <w:tcPr>
            <w:tcW w:w="900" w:type="dxa"/>
            <w:vAlign w:val="center"/>
          </w:tcPr>
          <w:p w14:paraId="0E621441" w14:textId="02EB0DEB" w:rsidR="00282708" w:rsidRDefault="00334F1E" w:rsidP="00151893">
            <w:pPr>
              <w:pStyle w:val="Bullet1"/>
              <w:ind w:left="-104"/>
              <w:jc w:val="center"/>
            </w:pPr>
            <w:r w:rsidRPr="00437BB1">
              <w:rPr>
                <w:sz w:val="40"/>
                <w:szCs w:val="40"/>
              </w:rPr>
              <w:sym w:font="Wingdings 2" w:char="F0A3"/>
            </w:r>
          </w:p>
        </w:tc>
      </w:tr>
      <w:tr w:rsidR="00334F1E" w:rsidRPr="006C189C" w14:paraId="540FF306" w14:textId="77777777" w:rsidTr="00151893">
        <w:tc>
          <w:tcPr>
            <w:tcW w:w="633" w:type="dxa"/>
          </w:tcPr>
          <w:p w14:paraId="05FF4758" w14:textId="1BF02826" w:rsidR="00334F1E" w:rsidRDefault="00334F1E" w:rsidP="00151893">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2D60B21E" w14:textId="50DA1F67" w:rsidR="00334F1E" w:rsidRDefault="00334F1E" w:rsidP="00151893">
            <w:pPr>
              <w:pStyle w:val="Bullet1"/>
            </w:pPr>
            <w:r w:rsidRPr="005C505B">
              <w:t xml:space="preserve">Execution of </w:t>
            </w:r>
            <w:r>
              <w:t>a physical</w:t>
            </w:r>
            <w:r w:rsidRPr="005C505B">
              <w:t xml:space="preserve"> will </w:t>
            </w:r>
            <w:r>
              <w:t xml:space="preserve">with witnesses physically present </w:t>
            </w:r>
            <w:r w:rsidRPr="005C505B">
              <w:t>should include the following steps:</w:t>
            </w:r>
          </w:p>
        </w:tc>
        <w:tc>
          <w:tcPr>
            <w:tcW w:w="900" w:type="dxa"/>
            <w:vAlign w:val="center"/>
          </w:tcPr>
          <w:p w14:paraId="719DF6BF" w14:textId="418F86F1" w:rsidR="00334F1E" w:rsidRDefault="00334F1E" w:rsidP="00151893">
            <w:pPr>
              <w:pStyle w:val="Bullet1"/>
              <w:ind w:left="-104"/>
              <w:jc w:val="center"/>
            </w:pPr>
            <w:r w:rsidRPr="00437BB1">
              <w:rPr>
                <w:sz w:val="40"/>
                <w:szCs w:val="40"/>
              </w:rPr>
              <w:sym w:font="Wingdings 2" w:char="F0A3"/>
            </w:r>
          </w:p>
        </w:tc>
      </w:tr>
      <w:tr w:rsidR="00282708" w:rsidRPr="006C189C" w14:paraId="0625BDB8" w14:textId="77777777" w:rsidTr="00151893">
        <w:tc>
          <w:tcPr>
            <w:tcW w:w="633" w:type="dxa"/>
          </w:tcPr>
          <w:p w14:paraId="695B0727" w14:textId="77777777" w:rsidR="00282708" w:rsidRPr="00D960B3" w:rsidRDefault="00282708" w:rsidP="00151893">
            <w:pPr>
              <w:spacing w:before="80" w:after="80"/>
              <w:jc w:val="right"/>
              <w:rPr>
                <w:rFonts w:ascii="Times New Roman" w:hAnsi="Times New Roman" w:cs="Times New Roman"/>
              </w:rPr>
            </w:pPr>
          </w:p>
        </w:tc>
        <w:tc>
          <w:tcPr>
            <w:tcW w:w="7822" w:type="dxa"/>
            <w:vAlign w:val="center"/>
          </w:tcPr>
          <w:p w14:paraId="642E43AC" w14:textId="780A6A5F" w:rsidR="00282708" w:rsidRPr="003867DA" w:rsidRDefault="00334F1E" w:rsidP="00334F1E">
            <w:pPr>
              <w:pStyle w:val="Bullet2"/>
              <w:ind w:left="419" w:hanging="360"/>
            </w:pPr>
            <w:r w:rsidRPr="003867DA">
              <w:t>.1</w:t>
            </w:r>
            <w:r w:rsidRPr="003867DA">
              <w:tab/>
              <w:t>Both witnesses are present when the will is signed (failing this, have the will-maker acknowledge signature in presence of both witnesses).</w:t>
            </w:r>
          </w:p>
        </w:tc>
        <w:tc>
          <w:tcPr>
            <w:tcW w:w="900" w:type="dxa"/>
            <w:vAlign w:val="center"/>
          </w:tcPr>
          <w:p w14:paraId="5DE71BE3" w14:textId="77777777" w:rsidR="00282708" w:rsidRDefault="00282708" w:rsidP="00151893">
            <w:pPr>
              <w:pStyle w:val="Bullet2"/>
              <w:ind w:left="-104"/>
              <w:jc w:val="center"/>
            </w:pPr>
          </w:p>
        </w:tc>
      </w:tr>
      <w:tr w:rsidR="00334F1E" w:rsidRPr="006C189C" w14:paraId="12D38448" w14:textId="77777777" w:rsidTr="00151893">
        <w:tc>
          <w:tcPr>
            <w:tcW w:w="633" w:type="dxa"/>
          </w:tcPr>
          <w:p w14:paraId="33284BC0"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2BEEE170" w14:textId="00A8A837" w:rsidR="00334F1E" w:rsidRPr="003867DA" w:rsidRDefault="00334F1E" w:rsidP="00334F1E">
            <w:pPr>
              <w:pStyle w:val="Bullet2"/>
              <w:ind w:left="419" w:hanging="360"/>
            </w:pPr>
            <w:r w:rsidRPr="003867DA">
              <w:t>.2</w:t>
            </w:r>
            <w:r w:rsidRPr="003867DA">
              <w:tab/>
              <w:t>The will-maker is physically present and attentive when the will is witnessed.</w:t>
            </w:r>
          </w:p>
        </w:tc>
        <w:tc>
          <w:tcPr>
            <w:tcW w:w="900" w:type="dxa"/>
            <w:vAlign w:val="center"/>
          </w:tcPr>
          <w:p w14:paraId="064B539E" w14:textId="77777777" w:rsidR="00334F1E" w:rsidRDefault="00334F1E" w:rsidP="00151893">
            <w:pPr>
              <w:pStyle w:val="Bullet2"/>
              <w:ind w:left="-104"/>
              <w:jc w:val="center"/>
            </w:pPr>
          </w:p>
        </w:tc>
      </w:tr>
      <w:tr w:rsidR="00334F1E" w:rsidRPr="006C189C" w14:paraId="69480678" w14:textId="77777777" w:rsidTr="00151893">
        <w:tc>
          <w:tcPr>
            <w:tcW w:w="633" w:type="dxa"/>
          </w:tcPr>
          <w:p w14:paraId="4888FADC"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4A0CB3DF" w14:textId="131C3F84" w:rsidR="00334F1E" w:rsidRPr="003867DA" w:rsidRDefault="00334F1E" w:rsidP="00334F1E">
            <w:pPr>
              <w:pStyle w:val="Bullet2"/>
              <w:ind w:left="419" w:hanging="360"/>
            </w:pPr>
            <w:r w:rsidRPr="003867DA">
              <w:t>.3</w:t>
            </w:r>
            <w:r w:rsidRPr="003867DA">
              <w:tab/>
              <w:t>The client and the two witnesses remain together without interruption during the entire period from commencement to completion of execution of the will</w:t>
            </w:r>
            <w:r w:rsidR="00CC03F2">
              <w:t xml:space="preserve">, and all </w:t>
            </w:r>
            <w:r w:rsidR="00B06A7E">
              <w:t>observe</w:t>
            </w:r>
            <w:r w:rsidR="00CC03F2">
              <w:t xml:space="preserve"> each other initial and sign the will</w:t>
            </w:r>
            <w:r w:rsidRPr="003867DA">
              <w:t>.</w:t>
            </w:r>
          </w:p>
        </w:tc>
        <w:tc>
          <w:tcPr>
            <w:tcW w:w="900" w:type="dxa"/>
            <w:vAlign w:val="center"/>
          </w:tcPr>
          <w:p w14:paraId="645D45B4" w14:textId="77777777" w:rsidR="00334F1E" w:rsidRDefault="00334F1E" w:rsidP="00151893">
            <w:pPr>
              <w:pStyle w:val="Bullet2"/>
              <w:ind w:left="-104"/>
              <w:jc w:val="center"/>
            </w:pPr>
          </w:p>
        </w:tc>
      </w:tr>
      <w:tr w:rsidR="00334F1E" w:rsidRPr="006C189C" w14:paraId="3BBFE42F" w14:textId="77777777" w:rsidTr="00151893">
        <w:tc>
          <w:tcPr>
            <w:tcW w:w="633" w:type="dxa"/>
          </w:tcPr>
          <w:p w14:paraId="02D9D780"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7A2D03DE" w14:textId="7FAE1278" w:rsidR="00334F1E" w:rsidRPr="003867DA" w:rsidRDefault="00334F1E" w:rsidP="00334F1E">
            <w:pPr>
              <w:pStyle w:val="Bullet2"/>
              <w:ind w:left="419" w:hanging="360"/>
            </w:pPr>
            <w:r w:rsidRPr="003867DA">
              <w:t>.4</w:t>
            </w:r>
            <w:r w:rsidRPr="003867DA">
              <w:tab/>
            </w:r>
            <w:r w:rsidR="00AD2BD9">
              <w:t>Although not a legal requirement, it is perhaps a “best practice” to have t</w:t>
            </w:r>
            <w:r w:rsidR="00AD2BD9" w:rsidRPr="003867DA">
              <w:t xml:space="preserve">he </w:t>
            </w:r>
            <w:r w:rsidRPr="003867DA">
              <w:t>client initial the bottom right corner of each page except the last</w:t>
            </w:r>
            <w:r w:rsidR="00AD2BD9">
              <w:t xml:space="preserve"> (where the client’s full signature appears)</w:t>
            </w:r>
            <w:r w:rsidRPr="003867DA">
              <w:t xml:space="preserve">. Date the document (if the date is not printed) and have the client sign on the line at the end of the document using their normal signature and handwriting. (Note that </w:t>
            </w:r>
            <w:r w:rsidRPr="003867DA">
              <w:rPr>
                <w:rStyle w:val="ItalicsI1"/>
                <w:sz w:val="22"/>
              </w:rPr>
              <w:t xml:space="preserve">WESA, </w:t>
            </w:r>
            <w:r w:rsidRPr="007D0CB4">
              <w:rPr>
                <w:rStyle w:val="ItalicsI1"/>
                <w:i w:val="0"/>
                <w:iCs/>
                <w:sz w:val="22"/>
              </w:rPr>
              <w:t>s. 1,</w:t>
            </w:r>
            <w:r w:rsidRPr="003867DA">
              <w:t xml:space="preserve"> defines “will-maker’s signature” to include a signature made by another person in the will-maker’s presence and at the direction of the will-maker, and may be either the name of the will-maker or the name of the person signing.</w:t>
            </w:r>
            <w:r w:rsidR="00AD2BD9">
              <w:t xml:space="preserve"> If another person signs on behalf of the will-maker, that person should be different than the two witnesses to the will.</w:t>
            </w:r>
            <w:r w:rsidRPr="003867DA">
              <w:t>)</w:t>
            </w:r>
          </w:p>
        </w:tc>
        <w:tc>
          <w:tcPr>
            <w:tcW w:w="900" w:type="dxa"/>
            <w:vAlign w:val="center"/>
          </w:tcPr>
          <w:p w14:paraId="2BFA4899" w14:textId="77777777" w:rsidR="00334F1E" w:rsidRDefault="00334F1E" w:rsidP="00151893">
            <w:pPr>
              <w:pStyle w:val="Bullet2"/>
              <w:ind w:left="-104"/>
              <w:jc w:val="center"/>
            </w:pPr>
          </w:p>
        </w:tc>
      </w:tr>
      <w:tr w:rsidR="00334F1E" w:rsidRPr="006C189C" w14:paraId="70A853B1" w14:textId="77777777" w:rsidTr="00151893">
        <w:tc>
          <w:tcPr>
            <w:tcW w:w="633" w:type="dxa"/>
          </w:tcPr>
          <w:p w14:paraId="029D0886"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5D5CB819" w14:textId="1D10BED7" w:rsidR="00334F1E" w:rsidRPr="003867DA" w:rsidRDefault="00334F1E" w:rsidP="00334F1E">
            <w:pPr>
              <w:pStyle w:val="Bullet2"/>
              <w:ind w:left="419" w:hanging="360"/>
            </w:pPr>
            <w:r w:rsidRPr="003867DA">
              <w:t>.5</w:t>
            </w:r>
            <w:r w:rsidRPr="003867DA">
              <w:tab/>
              <w:t xml:space="preserve">Witnesses initial in the same places that the client has initialed. Witnesses then sign at the end of the will, using their normal signatures, and provide their </w:t>
            </w:r>
            <w:r w:rsidR="00CC03F2">
              <w:t xml:space="preserve">names, </w:t>
            </w:r>
            <w:r w:rsidRPr="003867DA">
              <w:t>residential addresses</w:t>
            </w:r>
            <w:r w:rsidR="000B67B1">
              <w:t>,</w:t>
            </w:r>
            <w:r w:rsidRPr="003867DA">
              <w:t xml:space="preserve"> and occupations.</w:t>
            </w:r>
          </w:p>
        </w:tc>
        <w:tc>
          <w:tcPr>
            <w:tcW w:w="900" w:type="dxa"/>
            <w:vAlign w:val="center"/>
          </w:tcPr>
          <w:p w14:paraId="490F727F" w14:textId="77777777" w:rsidR="00334F1E" w:rsidRDefault="00334F1E" w:rsidP="00151893">
            <w:pPr>
              <w:pStyle w:val="Bullet2"/>
              <w:ind w:left="-104"/>
              <w:jc w:val="center"/>
            </w:pPr>
          </w:p>
        </w:tc>
      </w:tr>
      <w:tr w:rsidR="00334F1E" w:rsidRPr="006C189C" w14:paraId="09E564E8" w14:textId="77777777" w:rsidTr="00151893">
        <w:tc>
          <w:tcPr>
            <w:tcW w:w="633" w:type="dxa"/>
          </w:tcPr>
          <w:p w14:paraId="5588FCB2"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03531F05" w14:textId="77C103D2" w:rsidR="00334F1E" w:rsidRPr="003867DA" w:rsidRDefault="00334F1E" w:rsidP="00334F1E">
            <w:pPr>
              <w:pStyle w:val="Bullet2"/>
              <w:ind w:left="419" w:hanging="360"/>
            </w:pPr>
            <w:r w:rsidRPr="003867DA">
              <w:t>.6</w:t>
            </w:r>
            <w:r w:rsidRPr="003867DA">
              <w:tab/>
              <w:t>If any handwritten alterations have been made to the will, write “altered before execution” in the margin and have the client and both witnesses initial the alterations in the margin.</w:t>
            </w:r>
          </w:p>
        </w:tc>
        <w:tc>
          <w:tcPr>
            <w:tcW w:w="900" w:type="dxa"/>
            <w:vAlign w:val="center"/>
          </w:tcPr>
          <w:p w14:paraId="26D9BAF1" w14:textId="77777777" w:rsidR="00334F1E" w:rsidRDefault="00334F1E" w:rsidP="00151893">
            <w:pPr>
              <w:pStyle w:val="Bullet2"/>
              <w:ind w:left="-104"/>
              <w:jc w:val="center"/>
            </w:pPr>
          </w:p>
        </w:tc>
      </w:tr>
      <w:tr w:rsidR="00334F1E" w:rsidRPr="006C189C" w14:paraId="6F6400E9" w14:textId="77777777" w:rsidTr="00151893">
        <w:tc>
          <w:tcPr>
            <w:tcW w:w="633" w:type="dxa"/>
          </w:tcPr>
          <w:p w14:paraId="6FE5E105" w14:textId="77777777" w:rsidR="00334F1E" w:rsidRPr="00D960B3" w:rsidRDefault="00334F1E" w:rsidP="00151893">
            <w:pPr>
              <w:spacing w:before="80" w:after="80"/>
              <w:jc w:val="right"/>
              <w:rPr>
                <w:rFonts w:ascii="Times New Roman" w:hAnsi="Times New Roman" w:cs="Times New Roman"/>
              </w:rPr>
            </w:pPr>
          </w:p>
        </w:tc>
        <w:tc>
          <w:tcPr>
            <w:tcW w:w="7822" w:type="dxa"/>
            <w:vAlign w:val="center"/>
          </w:tcPr>
          <w:p w14:paraId="60F66B09" w14:textId="594C0D9B" w:rsidR="00334F1E" w:rsidRPr="003867DA" w:rsidRDefault="00334F1E" w:rsidP="00334F1E">
            <w:pPr>
              <w:pStyle w:val="Bullet2"/>
              <w:ind w:left="419" w:hanging="360"/>
            </w:pPr>
            <w:r w:rsidRPr="003867DA">
              <w:t>.7</w:t>
            </w:r>
            <w:r w:rsidRPr="003867DA">
              <w:tab/>
            </w:r>
            <w:r w:rsidR="00A9475D" w:rsidRPr="003867DA">
              <w:t xml:space="preserve">The will-maker sees the witnesses </w:t>
            </w:r>
            <w:r w:rsidR="00CC03F2">
              <w:t xml:space="preserve">initial and </w:t>
            </w:r>
            <w:r w:rsidR="00A9475D" w:rsidRPr="003867DA">
              <w:t>sign the will.</w:t>
            </w:r>
          </w:p>
        </w:tc>
        <w:tc>
          <w:tcPr>
            <w:tcW w:w="900" w:type="dxa"/>
            <w:vAlign w:val="center"/>
          </w:tcPr>
          <w:p w14:paraId="68751999" w14:textId="77777777" w:rsidR="00334F1E" w:rsidRDefault="00334F1E" w:rsidP="00151893">
            <w:pPr>
              <w:pStyle w:val="Bullet2"/>
              <w:ind w:left="-104"/>
              <w:jc w:val="center"/>
            </w:pPr>
          </w:p>
        </w:tc>
      </w:tr>
      <w:tr w:rsidR="00282708" w:rsidRPr="006C189C" w14:paraId="1A296B31" w14:textId="77777777" w:rsidTr="00151893">
        <w:tc>
          <w:tcPr>
            <w:tcW w:w="633" w:type="dxa"/>
          </w:tcPr>
          <w:p w14:paraId="70EBDEAF" w14:textId="310FA59A" w:rsidR="00282708" w:rsidRPr="006C189C" w:rsidRDefault="00A9475D" w:rsidP="00151893">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23CACB2C" w14:textId="68D475BD" w:rsidR="00282708" w:rsidRPr="003867DA" w:rsidRDefault="00A9475D" w:rsidP="00A9475D">
            <w:pPr>
              <w:pStyle w:val="Bullet3"/>
              <w:ind w:left="-31"/>
            </w:pPr>
            <w:r w:rsidRPr="003867DA">
              <w:t>If it is not possible for the physical will to be executed in the lawyer’s presence, the lawyer may send the will with a letter setting out detailed instructions for the will-maker and witnesses to follow in execution. The letter should explain the legal effect of errors in the execution procedure.</w:t>
            </w:r>
          </w:p>
        </w:tc>
        <w:tc>
          <w:tcPr>
            <w:tcW w:w="900" w:type="dxa"/>
            <w:vAlign w:val="center"/>
          </w:tcPr>
          <w:p w14:paraId="35E12A88" w14:textId="7856C2EF" w:rsidR="00282708" w:rsidRDefault="00AF752E" w:rsidP="00151893">
            <w:pPr>
              <w:pStyle w:val="Bullet3"/>
              <w:ind w:left="-104"/>
              <w:jc w:val="center"/>
            </w:pPr>
            <w:r w:rsidRPr="00437BB1">
              <w:rPr>
                <w:sz w:val="40"/>
                <w:szCs w:val="40"/>
              </w:rPr>
              <w:sym w:font="Wingdings 2" w:char="F0A3"/>
            </w:r>
          </w:p>
        </w:tc>
      </w:tr>
      <w:tr w:rsidR="00282708" w:rsidRPr="006C189C" w14:paraId="1F8D2835" w14:textId="77777777" w:rsidTr="00151893">
        <w:tc>
          <w:tcPr>
            <w:tcW w:w="633" w:type="dxa"/>
          </w:tcPr>
          <w:p w14:paraId="4201EABA" w14:textId="77777777" w:rsidR="00282708" w:rsidRPr="006C189C" w:rsidRDefault="00282708" w:rsidP="00151893">
            <w:pPr>
              <w:spacing w:before="80" w:after="80"/>
              <w:jc w:val="right"/>
              <w:rPr>
                <w:rFonts w:ascii="Times New Roman" w:hAnsi="Times New Roman" w:cs="Times New Roman"/>
              </w:rPr>
            </w:pPr>
          </w:p>
        </w:tc>
        <w:tc>
          <w:tcPr>
            <w:tcW w:w="7822" w:type="dxa"/>
            <w:vAlign w:val="center"/>
          </w:tcPr>
          <w:p w14:paraId="5E96B6B0" w14:textId="4686EE8B" w:rsidR="00282708" w:rsidRPr="006C189C" w:rsidRDefault="00A9475D" w:rsidP="00A9475D">
            <w:pPr>
              <w:pStyle w:val="Bullet4"/>
              <w:ind w:left="419" w:hanging="360"/>
            </w:pPr>
            <w:r>
              <w:t>.1</w:t>
            </w:r>
            <w:r w:rsidRPr="005C505B">
              <w:tab/>
              <w:t xml:space="preserve">Request </w:t>
            </w:r>
            <w:r>
              <w:t xml:space="preserve">return of the executed will or </w:t>
            </w:r>
            <w:r w:rsidRPr="005C505B">
              <w:t>a copy</w:t>
            </w:r>
            <w:r>
              <w:t>, depending on where the original will is to be kept</w:t>
            </w:r>
            <w:r w:rsidRPr="005C505B">
              <w:t>.</w:t>
            </w:r>
          </w:p>
        </w:tc>
        <w:tc>
          <w:tcPr>
            <w:tcW w:w="900" w:type="dxa"/>
            <w:vAlign w:val="center"/>
          </w:tcPr>
          <w:p w14:paraId="56EB64F6" w14:textId="77777777" w:rsidR="00282708" w:rsidRDefault="00282708" w:rsidP="00151893">
            <w:pPr>
              <w:pStyle w:val="Bullet4"/>
              <w:ind w:left="-104"/>
              <w:jc w:val="center"/>
            </w:pPr>
          </w:p>
        </w:tc>
      </w:tr>
      <w:tr w:rsidR="00A9475D" w:rsidRPr="006C189C" w14:paraId="7D78B7AB" w14:textId="77777777" w:rsidTr="00151893">
        <w:tc>
          <w:tcPr>
            <w:tcW w:w="633" w:type="dxa"/>
          </w:tcPr>
          <w:p w14:paraId="53D897CD" w14:textId="77777777" w:rsidR="00A9475D" w:rsidRPr="006C189C" w:rsidRDefault="00A9475D" w:rsidP="00151893">
            <w:pPr>
              <w:spacing w:before="80" w:after="80"/>
              <w:jc w:val="right"/>
              <w:rPr>
                <w:rFonts w:ascii="Times New Roman" w:hAnsi="Times New Roman" w:cs="Times New Roman"/>
              </w:rPr>
            </w:pPr>
          </w:p>
        </w:tc>
        <w:tc>
          <w:tcPr>
            <w:tcW w:w="7822" w:type="dxa"/>
            <w:vAlign w:val="center"/>
          </w:tcPr>
          <w:p w14:paraId="37446CA3" w14:textId="3C52A4C0" w:rsidR="00A9475D" w:rsidRDefault="00A9475D" w:rsidP="00A9475D">
            <w:pPr>
              <w:pStyle w:val="Bullet4"/>
              <w:ind w:left="419" w:hanging="360"/>
            </w:pPr>
            <w:r>
              <w:t>.2</w:t>
            </w:r>
            <w:r w:rsidRPr="005C505B">
              <w:tab/>
              <w:t xml:space="preserve">Examine the </w:t>
            </w:r>
            <w:r>
              <w:t xml:space="preserve">will or </w:t>
            </w:r>
            <w:r w:rsidRPr="005C505B">
              <w:t>copy for proper execution. If there is any apparent problem, contact the client.</w:t>
            </w:r>
            <w:r w:rsidR="00CC03F2">
              <w:t xml:space="preserve"> Consider speaking with the client to confirm that the procedure was correctly followed (it may not be apparent from the executed will that the will-maker actually signed the will in the presence of two witnesses, as opposed to the witnesses adding their signatures after-the-fact). </w:t>
            </w:r>
          </w:p>
        </w:tc>
        <w:tc>
          <w:tcPr>
            <w:tcW w:w="900" w:type="dxa"/>
            <w:vAlign w:val="center"/>
          </w:tcPr>
          <w:p w14:paraId="570888E6" w14:textId="77777777" w:rsidR="00A9475D" w:rsidRDefault="00A9475D" w:rsidP="00151893">
            <w:pPr>
              <w:pStyle w:val="Bullet4"/>
              <w:ind w:left="-104"/>
              <w:jc w:val="center"/>
            </w:pPr>
          </w:p>
        </w:tc>
      </w:tr>
      <w:tr w:rsidR="00A9475D" w:rsidRPr="006C189C" w14:paraId="5214C50C" w14:textId="77777777" w:rsidTr="00151893">
        <w:tc>
          <w:tcPr>
            <w:tcW w:w="633" w:type="dxa"/>
          </w:tcPr>
          <w:p w14:paraId="7E978840" w14:textId="222A8C99" w:rsidR="00A9475D" w:rsidRPr="006C189C" w:rsidRDefault="00A9475D" w:rsidP="00151893">
            <w:pPr>
              <w:spacing w:before="80" w:after="80"/>
              <w:jc w:val="right"/>
              <w:rPr>
                <w:rFonts w:ascii="Times New Roman" w:hAnsi="Times New Roman" w:cs="Times New Roman"/>
              </w:rPr>
            </w:pPr>
            <w:r>
              <w:rPr>
                <w:rFonts w:ascii="Times New Roman" w:hAnsi="Times New Roman" w:cs="Times New Roman"/>
              </w:rPr>
              <w:t>5.7</w:t>
            </w:r>
          </w:p>
        </w:tc>
        <w:tc>
          <w:tcPr>
            <w:tcW w:w="7822" w:type="dxa"/>
            <w:vAlign w:val="center"/>
          </w:tcPr>
          <w:p w14:paraId="1652F6FD" w14:textId="315B20D7" w:rsidR="00A9475D" w:rsidRDefault="00A9475D" w:rsidP="00A9475D">
            <w:pPr>
              <w:pStyle w:val="Bullet4"/>
              <w:ind w:left="-31"/>
            </w:pPr>
            <w:r>
              <w:t xml:space="preserve">For a physical will to be executed with remote witnesses, see </w:t>
            </w:r>
            <w:r w:rsidRPr="007043A2">
              <w:rPr>
                <w:i/>
              </w:rPr>
              <w:t>WESA</w:t>
            </w:r>
            <w:r>
              <w:t>, ss. 35.1 and 35.2. Both witnesses may attend by videoconference (separately or together), or one witness may be physically present with the will-maker while the other attends by videoconference. Execution should follow these steps:</w:t>
            </w:r>
          </w:p>
        </w:tc>
        <w:tc>
          <w:tcPr>
            <w:tcW w:w="900" w:type="dxa"/>
            <w:vAlign w:val="center"/>
          </w:tcPr>
          <w:p w14:paraId="07DA0594" w14:textId="4C1B6D76" w:rsidR="00A9475D" w:rsidRDefault="00AF752E" w:rsidP="00151893">
            <w:pPr>
              <w:pStyle w:val="Bullet4"/>
              <w:ind w:left="-104"/>
              <w:jc w:val="center"/>
            </w:pPr>
            <w:r w:rsidRPr="00437BB1">
              <w:rPr>
                <w:sz w:val="40"/>
                <w:szCs w:val="40"/>
              </w:rPr>
              <w:sym w:font="Wingdings 2" w:char="F0A3"/>
            </w:r>
          </w:p>
        </w:tc>
      </w:tr>
      <w:tr w:rsidR="00A9475D" w:rsidRPr="006C189C" w14:paraId="04784484" w14:textId="77777777" w:rsidTr="00151893">
        <w:tc>
          <w:tcPr>
            <w:tcW w:w="633" w:type="dxa"/>
          </w:tcPr>
          <w:p w14:paraId="296CDEC5" w14:textId="77777777" w:rsidR="00A9475D" w:rsidRDefault="00A9475D" w:rsidP="00151893">
            <w:pPr>
              <w:spacing w:before="80" w:after="80"/>
              <w:jc w:val="right"/>
              <w:rPr>
                <w:rFonts w:ascii="Times New Roman" w:hAnsi="Times New Roman" w:cs="Times New Roman"/>
              </w:rPr>
            </w:pPr>
          </w:p>
        </w:tc>
        <w:tc>
          <w:tcPr>
            <w:tcW w:w="7822" w:type="dxa"/>
            <w:vAlign w:val="center"/>
          </w:tcPr>
          <w:p w14:paraId="50AAE3D6" w14:textId="526A7653" w:rsidR="00A9475D" w:rsidRDefault="00A9475D" w:rsidP="00A9475D">
            <w:pPr>
              <w:pStyle w:val="Bullet4"/>
              <w:ind w:left="419" w:hanging="360"/>
            </w:pPr>
            <w:r>
              <w:t>.1</w:t>
            </w:r>
            <w:r w:rsidRPr="005C505B">
              <w:tab/>
            </w:r>
            <w:r>
              <w:t>Confirm videoconference participants can hear and see each other and communicate simultaneously. Arrange cameras so that the act of signing by the will-maker and by each witness will be visible to all participants.</w:t>
            </w:r>
          </w:p>
        </w:tc>
        <w:tc>
          <w:tcPr>
            <w:tcW w:w="900" w:type="dxa"/>
            <w:vAlign w:val="center"/>
          </w:tcPr>
          <w:p w14:paraId="46F37264" w14:textId="77777777" w:rsidR="00A9475D" w:rsidRDefault="00A9475D" w:rsidP="00151893">
            <w:pPr>
              <w:pStyle w:val="Bullet4"/>
              <w:ind w:left="-104"/>
              <w:jc w:val="center"/>
            </w:pPr>
          </w:p>
        </w:tc>
      </w:tr>
      <w:tr w:rsidR="00A9475D" w:rsidRPr="006C189C" w14:paraId="5A443685" w14:textId="77777777" w:rsidTr="00151893">
        <w:tc>
          <w:tcPr>
            <w:tcW w:w="633" w:type="dxa"/>
          </w:tcPr>
          <w:p w14:paraId="197E8D8D" w14:textId="77777777" w:rsidR="00A9475D" w:rsidRDefault="00A9475D" w:rsidP="00151893">
            <w:pPr>
              <w:spacing w:before="80" w:after="80"/>
              <w:jc w:val="right"/>
              <w:rPr>
                <w:rFonts w:ascii="Times New Roman" w:hAnsi="Times New Roman" w:cs="Times New Roman"/>
              </w:rPr>
            </w:pPr>
          </w:p>
        </w:tc>
        <w:tc>
          <w:tcPr>
            <w:tcW w:w="7822" w:type="dxa"/>
            <w:vAlign w:val="center"/>
          </w:tcPr>
          <w:p w14:paraId="27092022" w14:textId="7CB217CF" w:rsidR="00A9475D" w:rsidRDefault="00A9475D" w:rsidP="00A9475D">
            <w:pPr>
              <w:pStyle w:val="Bullet4"/>
              <w:ind w:left="419" w:hanging="360"/>
            </w:pPr>
            <w:r>
              <w:t>.2</w:t>
            </w:r>
            <w:r w:rsidRPr="005C505B">
              <w:tab/>
            </w:r>
            <w:r>
              <w:t>Confirm the will-maker and the remote witness or witnesses have complete and identical copies of the will</w:t>
            </w:r>
            <w:r w:rsidR="00CC03F2">
              <w:t xml:space="preserve"> (consider providing everyone with PDFs of the will, rather than an editable </w:t>
            </w:r>
            <w:r w:rsidR="000D2CA5">
              <w:t>document, to ensure that what each person has printed is identical)</w:t>
            </w:r>
            <w:r>
              <w:t>.</w:t>
            </w:r>
          </w:p>
        </w:tc>
        <w:tc>
          <w:tcPr>
            <w:tcW w:w="900" w:type="dxa"/>
            <w:vAlign w:val="center"/>
          </w:tcPr>
          <w:p w14:paraId="24227DE3" w14:textId="77777777" w:rsidR="00A9475D" w:rsidRDefault="00A9475D" w:rsidP="00151893">
            <w:pPr>
              <w:pStyle w:val="Bullet4"/>
              <w:ind w:left="-104"/>
              <w:jc w:val="center"/>
            </w:pPr>
          </w:p>
        </w:tc>
      </w:tr>
      <w:tr w:rsidR="00A9475D" w:rsidRPr="006C189C" w14:paraId="391A3412" w14:textId="77777777" w:rsidTr="00151893">
        <w:tc>
          <w:tcPr>
            <w:tcW w:w="633" w:type="dxa"/>
          </w:tcPr>
          <w:p w14:paraId="5EC674B9" w14:textId="77777777" w:rsidR="00A9475D" w:rsidRDefault="00A9475D" w:rsidP="00151893">
            <w:pPr>
              <w:spacing w:before="80" w:after="80"/>
              <w:jc w:val="right"/>
              <w:rPr>
                <w:rFonts w:ascii="Times New Roman" w:hAnsi="Times New Roman" w:cs="Times New Roman"/>
              </w:rPr>
            </w:pPr>
          </w:p>
        </w:tc>
        <w:tc>
          <w:tcPr>
            <w:tcW w:w="7822" w:type="dxa"/>
            <w:vAlign w:val="center"/>
          </w:tcPr>
          <w:p w14:paraId="7E78B53F" w14:textId="595C44DE" w:rsidR="00A9475D" w:rsidRDefault="00A9475D" w:rsidP="00A9475D">
            <w:pPr>
              <w:pStyle w:val="Bullet4"/>
              <w:ind w:left="419" w:hanging="360"/>
            </w:pPr>
            <w:r>
              <w:t>.3</w:t>
            </w:r>
            <w:r w:rsidRPr="005C505B">
              <w:tab/>
            </w:r>
            <w:r>
              <w:t>Instruct the will-maker to show each page of the will to the camera, or read aloud the first and last words of each page, to confirm each page is identical in each counterpart copy.</w:t>
            </w:r>
          </w:p>
        </w:tc>
        <w:tc>
          <w:tcPr>
            <w:tcW w:w="900" w:type="dxa"/>
            <w:vAlign w:val="center"/>
          </w:tcPr>
          <w:p w14:paraId="77CE1C22" w14:textId="77777777" w:rsidR="00A9475D" w:rsidRDefault="00A9475D" w:rsidP="00151893">
            <w:pPr>
              <w:pStyle w:val="Bullet4"/>
              <w:ind w:left="-104"/>
              <w:jc w:val="center"/>
            </w:pPr>
          </w:p>
        </w:tc>
      </w:tr>
      <w:tr w:rsidR="00A9475D" w:rsidRPr="006C189C" w14:paraId="22DBC447" w14:textId="77777777" w:rsidTr="00151893">
        <w:tc>
          <w:tcPr>
            <w:tcW w:w="633" w:type="dxa"/>
          </w:tcPr>
          <w:p w14:paraId="4A2EA3A7" w14:textId="77777777" w:rsidR="00A9475D" w:rsidRDefault="00A9475D" w:rsidP="00151893">
            <w:pPr>
              <w:spacing w:before="80" w:after="80"/>
              <w:jc w:val="right"/>
              <w:rPr>
                <w:rFonts w:ascii="Times New Roman" w:hAnsi="Times New Roman" w:cs="Times New Roman"/>
              </w:rPr>
            </w:pPr>
          </w:p>
        </w:tc>
        <w:tc>
          <w:tcPr>
            <w:tcW w:w="7822" w:type="dxa"/>
            <w:vAlign w:val="center"/>
          </w:tcPr>
          <w:p w14:paraId="7A490C6A" w14:textId="075BCAE9" w:rsidR="00A9475D" w:rsidRDefault="00A9475D" w:rsidP="00A9475D">
            <w:pPr>
              <w:pStyle w:val="Bullet4"/>
              <w:ind w:left="419" w:hanging="360"/>
            </w:pPr>
            <w:r>
              <w:t>.4</w:t>
            </w:r>
            <w:r w:rsidRPr="005C505B">
              <w:tab/>
            </w:r>
            <w:r>
              <w:t>Instruct the will-maker to initial the bottom-right corner of each page as it is confirmed. Instruct each witness to do the same on their counterpart.</w:t>
            </w:r>
          </w:p>
        </w:tc>
        <w:tc>
          <w:tcPr>
            <w:tcW w:w="900" w:type="dxa"/>
            <w:vAlign w:val="center"/>
          </w:tcPr>
          <w:p w14:paraId="5F6E3B09" w14:textId="77777777" w:rsidR="00A9475D" w:rsidRDefault="00A9475D" w:rsidP="00151893">
            <w:pPr>
              <w:pStyle w:val="Bullet4"/>
              <w:ind w:left="-104"/>
              <w:jc w:val="center"/>
            </w:pPr>
          </w:p>
        </w:tc>
      </w:tr>
      <w:tr w:rsidR="00A9475D" w:rsidRPr="006C189C" w14:paraId="3AE722A3" w14:textId="77777777" w:rsidTr="00151893">
        <w:tc>
          <w:tcPr>
            <w:tcW w:w="633" w:type="dxa"/>
          </w:tcPr>
          <w:p w14:paraId="33DC8BD2" w14:textId="77777777" w:rsidR="00A9475D" w:rsidRDefault="00A9475D" w:rsidP="00151893">
            <w:pPr>
              <w:spacing w:before="80" w:after="80"/>
              <w:jc w:val="right"/>
              <w:rPr>
                <w:rFonts w:ascii="Times New Roman" w:hAnsi="Times New Roman" w:cs="Times New Roman"/>
              </w:rPr>
            </w:pPr>
          </w:p>
        </w:tc>
        <w:tc>
          <w:tcPr>
            <w:tcW w:w="7822" w:type="dxa"/>
            <w:vAlign w:val="center"/>
          </w:tcPr>
          <w:p w14:paraId="2EECC644" w14:textId="2A155630" w:rsidR="00A9475D" w:rsidRDefault="00A9475D" w:rsidP="00A9475D">
            <w:pPr>
              <w:pStyle w:val="Bullet4"/>
              <w:ind w:left="419" w:hanging="360"/>
            </w:pPr>
            <w:r>
              <w:t>.5</w:t>
            </w:r>
            <w:r w:rsidRPr="005C505B">
              <w:tab/>
            </w:r>
            <w:r w:rsidRPr="006614D4">
              <w:t>Instruct the parties to date each counterpart (if date is not printed) and instruct the will-maker to sign on the line at the end. The witnesses sign at the end on their counterpart and write their addresses and occupations.</w:t>
            </w:r>
          </w:p>
        </w:tc>
        <w:tc>
          <w:tcPr>
            <w:tcW w:w="900" w:type="dxa"/>
            <w:vAlign w:val="center"/>
          </w:tcPr>
          <w:p w14:paraId="4C7EE369" w14:textId="77777777" w:rsidR="00A9475D" w:rsidRDefault="00A9475D" w:rsidP="00151893">
            <w:pPr>
              <w:pStyle w:val="Bullet4"/>
              <w:ind w:left="-104"/>
              <w:jc w:val="center"/>
            </w:pPr>
          </w:p>
        </w:tc>
      </w:tr>
      <w:tr w:rsidR="000D2CA5" w:rsidRPr="006C189C" w14:paraId="40770381" w14:textId="77777777" w:rsidTr="00151893">
        <w:tc>
          <w:tcPr>
            <w:tcW w:w="633" w:type="dxa"/>
          </w:tcPr>
          <w:p w14:paraId="2FC38F80" w14:textId="77777777" w:rsidR="000D2CA5" w:rsidRDefault="000D2CA5" w:rsidP="00151893">
            <w:pPr>
              <w:spacing w:before="80" w:after="80"/>
              <w:jc w:val="right"/>
              <w:rPr>
                <w:rFonts w:ascii="Times New Roman" w:hAnsi="Times New Roman" w:cs="Times New Roman"/>
              </w:rPr>
            </w:pPr>
          </w:p>
        </w:tc>
        <w:tc>
          <w:tcPr>
            <w:tcW w:w="7822" w:type="dxa"/>
            <w:vAlign w:val="center"/>
          </w:tcPr>
          <w:p w14:paraId="7C64DD11" w14:textId="7D50083F" w:rsidR="000D2CA5" w:rsidRDefault="000D2CA5" w:rsidP="00A9475D">
            <w:pPr>
              <w:pStyle w:val="Bullet4"/>
              <w:ind w:left="419" w:hanging="360"/>
            </w:pPr>
            <w:r>
              <w:t>.6</w:t>
            </w:r>
            <w:r w:rsidR="00DA1DC3">
              <w:tab/>
            </w:r>
            <w:r>
              <w:t>Before ending the video conference, have the will-maker and each witness confirm once again that each page of their counterpart has been initialled or signed.</w:t>
            </w:r>
          </w:p>
        </w:tc>
        <w:tc>
          <w:tcPr>
            <w:tcW w:w="900" w:type="dxa"/>
            <w:vAlign w:val="center"/>
          </w:tcPr>
          <w:p w14:paraId="4481BE86" w14:textId="77777777" w:rsidR="000D2CA5" w:rsidRDefault="000D2CA5" w:rsidP="00151893">
            <w:pPr>
              <w:pStyle w:val="Bullet4"/>
              <w:ind w:left="-104"/>
              <w:jc w:val="center"/>
            </w:pPr>
          </w:p>
        </w:tc>
      </w:tr>
      <w:tr w:rsidR="00A9475D" w:rsidRPr="006C189C" w14:paraId="129838DC" w14:textId="77777777" w:rsidTr="00151893">
        <w:tc>
          <w:tcPr>
            <w:tcW w:w="633" w:type="dxa"/>
          </w:tcPr>
          <w:p w14:paraId="66426E12" w14:textId="77777777" w:rsidR="00A9475D" w:rsidRDefault="00A9475D" w:rsidP="00151893">
            <w:pPr>
              <w:spacing w:before="80" w:after="80"/>
              <w:jc w:val="right"/>
              <w:rPr>
                <w:rFonts w:ascii="Times New Roman" w:hAnsi="Times New Roman" w:cs="Times New Roman"/>
              </w:rPr>
            </w:pPr>
          </w:p>
        </w:tc>
        <w:tc>
          <w:tcPr>
            <w:tcW w:w="7822" w:type="dxa"/>
            <w:vAlign w:val="center"/>
          </w:tcPr>
          <w:p w14:paraId="1D859244" w14:textId="1B77E0DC" w:rsidR="00A9475D" w:rsidRDefault="00A9475D" w:rsidP="00A9475D">
            <w:pPr>
              <w:pStyle w:val="Bullet4"/>
              <w:ind w:left="419" w:hanging="360"/>
            </w:pPr>
            <w:r>
              <w:t>.</w:t>
            </w:r>
            <w:r w:rsidR="000D2CA5">
              <w:t>7</w:t>
            </w:r>
            <w:r w:rsidRPr="005C505B">
              <w:tab/>
            </w:r>
            <w:r>
              <w:t>Instruct the parties to send all counterparts to the lawyer, or send to the client with a copy to the lawyer.</w:t>
            </w:r>
          </w:p>
        </w:tc>
        <w:tc>
          <w:tcPr>
            <w:tcW w:w="900" w:type="dxa"/>
            <w:vAlign w:val="center"/>
          </w:tcPr>
          <w:p w14:paraId="2848F97F" w14:textId="77777777" w:rsidR="00A9475D" w:rsidRDefault="00A9475D" w:rsidP="00151893">
            <w:pPr>
              <w:pStyle w:val="Bullet4"/>
              <w:ind w:left="-104"/>
              <w:jc w:val="center"/>
            </w:pPr>
          </w:p>
        </w:tc>
      </w:tr>
      <w:tr w:rsidR="00A9475D" w:rsidRPr="006C189C" w14:paraId="6ED975D8" w14:textId="77777777" w:rsidTr="00151893">
        <w:tc>
          <w:tcPr>
            <w:tcW w:w="633" w:type="dxa"/>
          </w:tcPr>
          <w:p w14:paraId="7D629455" w14:textId="77777777" w:rsidR="00A9475D" w:rsidRDefault="00A9475D" w:rsidP="00151893">
            <w:pPr>
              <w:spacing w:before="80" w:after="80"/>
              <w:jc w:val="right"/>
              <w:rPr>
                <w:rFonts w:ascii="Times New Roman" w:hAnsi="Times New Roman" w:cs="Times New Roman"/>
              </w:rPr>
            </w:pPr>
          </w:p>
        </w:tc>
        <w:tc>
          <w:tcPr>
            <w:tcW w:w="7822" w:type="dxa"/>
            <w:vAlign w:val="center"/>
          </w:tcPr>
          <w:p w14:paraId="49E16C1A" w14:textId="31082CB0" w:rsidR="00A9475D" w:rsidRDefault="00A9475D" w:rsidP="00A9475D">
            <w:pPr>
              <w:pStyle w:val="Bullet4"/>
              <w:ind w:left="419" w:hanging="360"/>
            </w:pPr>
            <w:r>
              <w:t>.</w:t>
            </w:r>
            <w:r w:rsidR="000D2CA5">
              <w:t>8</w:t>
            </w:r>
            <w:r w:rsidRPr="005C505B">
              <w:tab/>
            </w:r>
            <w:r>
              <w:t>Assemble the counterparts to make the executed physical will.</w:t>
            </w:r>
          </w:p>
        </w:tc>
        <w:tc>
          <w:tcPr>
            <w:tcW w:w="900" w:type="dxa"/>
            <w:vAlign w:val="center"/>
          </w:tcPr>
          <w:p w14:paraId="67FCF896" w14:textId="77777777" w:rsidR="00A9475D" w:rsidRDefault="00A9475D" w:rsidP="00151893">
            <w:pPr>
              <w:pStyle w:val="Bullet4"/>
              <w:ind w:left="-104"/>
              <w:jc w:val="center"/>
            </w:pPr>
          </w:p>
        </w:tc>
      </w:tr>
      <w:tr w:rsidR="00A9475D" w:rsidRPr="006C189C" w14:paraId="12359EAE" w14:textId="77777777" w:rsidTr="00151893">
        <w:tc>
          <w:tcPr>
            <w:tcW w:w="633" w:type="dxa"/>
          </w:tcPr>
          <w:p w14:paraId="20144392" w14:textId="4B362263" w:rsidR="00A9475D" w:rsidRDefault="00A9475D" w:rsidP="00151893">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4470F70E" w14:textId="711FF635" w:rsidR="00A9475D" w:rsidRDefault="00A9475D" w:rsidP="00A9475D">
            <w:pPr>
              <w:pStyle w:val="Bullet4"/>
              <w:ind w:left="0"/>
            </w:pPr>
            <w:r>
              <w:t>Execution of electronic wills with one or both witnesses remote requires a software platform that allows the will-maker and witnesses to sign electronically, to witness each other sign, and to hear and see each other. Execution should follow these steps:</w:t>
            </w:r>
          </w:p>
        </w:tc>
        <w:tc>
          <w:tcPr>
            <w:tcW w:w="900" w:type="dxa"/>
            <w:vAlign w:val="center"/>
          </w:tcPr>
          <w:p w14:paraId="3CC2A4B6" w14:textId="5822BF2C" w:rsidR="00A9475D" w:rsidRDefault="00AF752E" w:rsidP="00151893">
            <w:pPr>
              <w:pStyle w:val="Bullet4"/>
              <w:ind w:left="-104"/>
              <w:jc w:val="center"/>
            </w:pPr>
            <w:r w:rsidRPr="00437BB1">
              <w:rPr>
                <w:sz w:val="40"/>
                <w:szCs w:val="40"/>
              </w:rPr>
              <w:sym w:font="Wingdings 2" w:char="F0A3"/>
            </w:r>
          </w:p>
        </w:tc>
      </w:tr>
      <w:tr w:rsidR="00A9475D" w:rsidRPr="006C189C" w14:paraId="2F75A084" w14:textId="77777777" w:rsidTr="00151893">
        <w:tc>
          <w:tcPr>
            <w:tcW w:w="633" w:type="dxa"/>
          </w:tcPr>
          <w:p w14:paraId="1624F915" w14:textId="77777777" w:rsidR="00A9475D" w:rsidRDefault="00A9475D" w:rsidP="00151893">
            <w:pPr>
              <w:spacing w:before="80" w:after="80"/>
              <w:jc w:val="right"/>
              <w:rPr>
                <w:rFonts w:ascii="Times New Roman" w:hAnsi="Times New Roman" w:cs="Times New Roman"/>
              </w:rPr>
            </w:pPr>
          </w:p>
        </w:tc>
        <w:tc>
          <w:tcPr>
            <w:tcW w:w="7822" w:type="dxa"/>
            <w:vAlign w:val="center"/>
          </w:tcPr>
          <w:p w14:paraId="2374529A" w14:textId="0819172B" w:rsidR="00A9475D" w:rsidRDefault="00A9475D" w:rsidP="00A9475D">
            <w:pPr>
              <w:pStyle w:val="Bullet4"/>
              <w:ind w:left="419" w:hanging="360"/>
            </w:pPr>
            <w:r>
              <w:t>.1</w:t>
            </w:r>
            <w:r w:rsidRPr="005C505B">
              <w:tab/>
            </w:r>
            <w:r>
              <w:t>Confirm participants can hear and see each other and communicate simultaneously.</w:t>
            </w:r>
          </w:p>
        </w:tc>
        <w:tc>
          <w:tcPr>
            <w:tcW w:w="900" w:type="dxa"/>
            <w:vAlign w:val="center"/>
          </w:tcPr>
          <w:p w14:paraId="4091ABB9" w14:textId="77777777" w:rsidR="00A9475D" w:rsidRDefault="00A9475D" w:rsidP="00151893">
            <w:pPr>
              <w:pStyle w:val="Bullet4"/>
              <w:ind w:left="-104"/>
              <w:jc w:val="center"/>
            </w:pPr>
          </w:p>
        </w:tc>
      </w:tr>
      <w:tr w:rsidR="00A9475D" w:rsidRPr="006C189C" w14:paraId="38C059AA" w14:textId="77777777" w:rsidTr="00151893">
        <w:tc>
          <w:tcPr>
            <w:tcW w:w="633" w:type="dxa"/>
          </w:tcPr>
          <w:p w14:paraId="06880F5A" w14:textId="77777777" w:rsidR="00A9475D" w:rsidRDefault="00A9475D" w:rsidP="00151893">
            <w:pPr>
              <w:spacing w:before="80" w:after="80"/>
              <w:jc w:val="right"/>
              <w:rPr>
                <w:rFonts w:ascii="Times New Roman" w:hAnsi="Times New Roman" w:cs="Times New Roman"/>
              </w:rPr>
            </w:pPr>
          </w:p>
        </w:tc>
        <w:tc>
          <w:tcPr>
            <w:tcW w:w="7822" w:type="dxa"/>
            <w:vAlign w:val="center"/>
          </w:tcPr>
          <w:p w14:paraId="2CC195FC" w14:textId="225E0DB3" w:rsidR="00A9475D" w:rsidRDefault="00A9475D" w:rsidP="00A9475D">
            <w:pPr>
              <w:pStyle w:val="Bullet4"/>
              <w:ind w:left="419" w:hanging="360"/>
            </w:pPr>
            <w:r>
              <w:t>.2</w:t>
            </w:r>
            <w:r w:rsidRPr="005C505B">
              <w:tab/>
            </w:r>
            <w:r>
              <w:t>Confirm that the will-maker and the witnesses can see and read the will.</w:t>
            </w:r>
          </w:p>
        </w:tc>
        <w:tc>
          <w:tcPr>
            <w:tcW w:w="900" w:type="dxa"/>
            <w:vAlign w:val="center"/>
          </w:tcPr>
          <w:p w14:paraId="19A3B76C" w14:textId="77777777" w:rsidR="00A9475D" w:rsidRDefault="00A9475D" w:rsidP="00151893">
            <w:pPr>
              <w:pStyle w:val="Bullet4"/>
              <w:ind w:left="-104"/>
              <w:jc w:val="center"/>
            </w:pPr>
          </w:p>
        </w:tc>
      </w:tr>
      <w:tr w:rsidR="00A9475D" w:rsidRPr="006C189C" w14:paraId="0A548D7E" w14:textId="77777777" w:rsidTr="00151893">
        <w:tc>
          <w:tcPr>
            <w:tcW w:w="633" w:type="dxa"/>
          </w:tcPr>
          <w:p w14:paraId="16E79C5C" w14:textId="77777777" w:rsidR="00A9475D" w:rsidRDefault="00A9475D" w:rsidP="00151893">
            <w:pPr>
              <w:spacing w:before="80" w:after="80"/>
              <w:jc w:val="right"/>
              <w:rPr>
                <w:rFonts w:ascii="Times New Roman" w:hAnsi="Times New Roman" w:cs="Times New Roman"/>
              </w:rPr>
            </w:pPr>
          </w:p>
        </w:tc>
        <w:tc>
          <w:tcPr>
            <w:tcW w:w="7822" w:type="dxa"/>
            <w:vAlign w:val="center"/>
          </w:tcPr>
          <w:p w14:paraId="4E66418C" w14:textId="5978E3F0" w:rsidR="00A9475D" w:rsidRDefault="00A9475D" w:rsidP="00A9475D">
            <w:pPr>
              <w:pStyle w:val="Bullet4"/>
              <w:ind w:left="419" w:hanging="360"/>
            </w:pPr>
            <w:r>
              <w:t>.3</w:t>
            </w:r>
            <w:r w:rsidRPr="005C505B">
              <w:tab/>
            </w:r>
            <w:r>
              <w:t>After confirming the will-maker is satisfied with the form and content, have the will-maker electronically sign the will.</w:t>
            </w:r>
          </w:p>
        </w:tc>
        <w:tc>
          <w:tcPr>
            <w:tcW w:w="900" w:type="dxa"/>
            <w:vAlign w:val="center"/>
          </w:tcPr>
          <w:p w14:paraId="43ED86AE" w14:textId="77777777" w:rsidR="00A9475D" w:rsidRDefault="00A9475D" w:rsidP="00151893">
            <w:pPr>
              <w:pStyle w:val="Bullet4"/>
              <w:ind w:left="-104"/>
              <w:jc w:val="center"/>
            </w:pPr>
          </w:p>
        </w:tc>
      </w:tr>
      <w:tr w:rsidR="00A9475D" w:rsidRPr="006C189C" w14:paraId="5824A564" w14:textId="77777777" w:rsidTr="00151893">
        <w:tc>
          <w:tcPr>
            <w:tcW w:w="633" w:type="dxa"/>
          </w:tcPr>
          <w:p w14:paraId="0A30D987" w14:textId="77777777" w:rsidR="00A9475D" w:rsidRDefault="00A9475D" w:rsidP="00151893">
            <w:pPr>
              <w:spacing w:before="80" w:after="80"/>
              <w:jc w:val="right"/>
              <w:rPr>
                <w:rFonts w:ascii="Times New Roman" w:hAnsi="Times New Roman" w:cs="Times New Roman"/>
              </w:rPr>
            </w:pPr>
          </w:p>
        </w:tc>
        <w:tc>
          <w:tcPr>
            <w:tcW w:w="7822" w:type="dxa"/>
            <w:vAlign w:val="center"/>
          </w:tcPr>
          <w:p w14:paraId="0F15BDFA" w14:textId="36A0F0CB" w:rsidR="00A9475D" w:rsidRDefault="00A9475D" w:rsidP="00A9475D">
            <w:pPr>
              <w:pStyle w:val="Bullet4"/>
              <w:ind w:left="419" w:hanging="360"/>
            </w:pPr>
            <w:r>
              <w:t>.4</w:t>
            </w:r>
            <w:r w:rsidRPr="005C505B">
              <w:tab/>
            </w:r>
            <w:r>
              <w:t>Have both witnesses confirm they can see the will-maker</w:t>
            </w:r>
            <w:r w:rsidR="005C2100">
              <w:t>’</w:t>
            </w:r>
            <w:r>
              <w:t>s signature applied to the document.</w:t>
            </w:r>
          </w:p>
        </w:tc>
        <w:tc>
          <w:tcPr>
            <w:tcW w:w="900" w:type="dxa"/>
            <w:vAlign w:val="center"/>
          </w:tcPr>
          <w:p w14:paraId="5025E08F" w14:textId="77777777" w:rsidR="00A9475D" w:rsidRDefault="00A9475D" w:rsidP="00151893">
            <w:pPr>
              <w:pStyle w:val="Bullet4"/>
              <w:ind w:left="-104"/>
              <w:jc w:val="center"/>
            </w:pPr>
          </w:p>
        </w:tc>
      </w:tr>
      <w:tr w:rsidR="00A9475D" w:rsidRPr="006C189C" w14:paraId="41C3A970" w14:textId="77777777" w:rsidTr="00151893">
        <w:tc>
          <w:tcPr>
            <w:tcW w:w="633" w:type="dxa"/>
          </w:tcPr>
          <w:p w14:paraId="4FE8A4CE" w14:textId="77777777" w:rsidR="00A9475D" w:rsidRDefault="00A9475D" w:rsidP="00151893">
            <w:pPr>
              <w:spacing w:before="80" w:after="80"/>
              <w:jc w:val="right"/>
              <w:rPr>
                <w:rFonts w:ascii="Times New Roman" w:hAnsi="Times New Roman" w:cs="Times New Roman"/>
              </w:rPr>
            </w:pPr>
          </w:p>
        </w:tc>
        <w:tc>
          <w:tcPr>
            <w:tcW w:w="7822" w:type="dxa"/>
            <w:vAlign w:val="center"/>
          </w:tcPr>
          <w:p w14:paraId="2B074602" w14:textId="6B0A8202" w:rsidR="00A9475D" w:rsidRDefault="00A9475D" w:rsidP="00A9475D">
            <w:pPr>
              <w:pStyle w:val="Bullet4"/>
              <w:ind w:left="419" w:hanging="360"/>
            </w:pPr>
            <w:r>
              <w:t>.5</w:t>
            </w:r>
            <w:r w:rsidRPr="005C505B">
              <w:tab/>
            </w:r>
            <w:r>
              <w:t>Have each witness in turn electronically sign the will. For each witness, have the will-maker and the other witness confirm they can see the witness’ signature applied to the document.</w:t>
            </w:r>
          </w:p>
        </w:tc>
        <w:tc>
          <w:tcPr>
            <w:tcW w:w="900" w:type="dxa"/>
            <w:vAlign w:val="center"/>
          </w:tcPr>
          <w:p w14:paraId="51158607" w14:textId="77777777" w:rsidR="00A9475D" w:rsidRDefault="00A9475D" w:rsidP="00151893">
            <w:pPr>
              <w:pStyle w:val="Bullet4"/>
              <w:ind w:left="-104"/>
              <w:jc w:val="center"/>
            </w:pPr>
          </w:p>
        </w:tc>
      </w:tr>
      <w:tr w:rsidR="00A9475D" w:rsidRPr="006C189C" w14:paraId="60FA66D6" w14:textId="77777777" w:rsidTr="00151893">
        <w:tc>
          <w:tcPr>
            <w:tcW w:w="633" w:type="dxa"/>
          </w:tcPr>
          <w:p w14:paraId="35804765" w14:textId="77777777" w:rsidR="00A9475D" w:rsidRDefault="00A9475D" w:rsidP="00151893">
            <w:pPr>
              <w:spacing w:before="80" w:after="80"/>
              <w:jc w:val="right"/>
              <w:rPr>
                <w:rFonts w:ascii="Times New Roman" w:hAnsi="Times New Roman" w:cs="Times New Roman"/>
              </w:rPr>
            </w:pPr>
          </w:p>
        </w:tc>
        <w:tc>
          <w:tcPr>
            <w:tcW w:w="7822" w:type="dxa"/>
            <w:vAlign w:val="center"/>
          </w:tcPr>
          <w:p w14:paraId="153FBC72" w14:textId="1E176AF0" w:rsidR="00A9475D" w:rsidRDefault="00A9475D" w:rsidP="00A9475D">
            <w:pPr>
              <w:pStyle w:val="Bullet4"/>
              <w:ind w:left="419" w:hanging="360"/>
            </w:pPr>
            <w:r>
              <w:t>.6</w:t>
            </w:r>
            <w:r w:rsidRPr="005C505B">
              <w:tab/>
            </w:r>
            <w:r>
              <w:t>Save the signed electronic will in its original electronic form. Lock the electronic document to prevent editing</w:t>
            </w:r>
            <w:r w:rsidR="007F32CA">
              <w:t xml:space="preserve"> (because of the ability to “lock” the document, it may not be necessary for the will-maker and witnesses to initial the bottom right-hand corner of each page, as one might if the will was executed via another method)</w:t>
            </w:r>
            <w:r>
              <w:t>.</w:t>
            </w:r>
          </w:p>
        </w:tc>
        <w:tc>
          <w:tcPr>
            <w:tcW w:w="900" w:type="dxa"/>
            <w:vAlign w:val="center"/>
          </w:tcPr>
          <w:p w14:paraId="492D1138" w14:textId="77777777" w:rsidR="00A9475D" w:rsidRDefault="00A9475D" w:rsidP="00151893">
            <w:pPr>
              <w:pStyle w:val="Bullet4"/>
              <w:ind w:left="-104"/>
              <w:jc w:val="center"/>
            </w:pPr>
          </w:p>
        </w:tc>
      </w:tr>
      <w:tr w:rsidR="00A9475D" w:rsidRPr="006C189C" w14:paraId="0F070ECE" w14:textId="77777777" w:rsidTr="00151893">
        <w:tc>
          <w:tcPr>
            <w:tcW w:w="633" w:type="dxa"/>
          </w:tcPr>
          <w:p w14:paraId="5AC21F47" w14:textId="25934802" w:rsidR="00A9475D" w:rsidRDefault="00A9475D" w:rsidP="00151893">
            <w:pPr>
              <w:spacing w:before="80" w:after="80"/>
              <w:jc w:val="right"/>
              <w:rPr>
                <w:rFonts w:ascii="Times New Roman" w:hAnsi="Times New Roman" w:cs="Times New Roman"/>
              </w:rPr>
            </w:pPr>
            <w:r>
              <w:rPr>
                <w:rFonts w:ascii="Times New Roman" w:hAnsi="Times New Roman" w:cs="Times New Roman"/>
              </w:rPr>
              <w:t>5.9</w:t>
            </w:r>
          </w:p>
        </w:tc>
        <w:tc>
          <w:tcPr>
            <w:tcW w:w="7822" w:type="dxa"/>
            <w:vAlign w:val="center"/>
          </w:tcPr>
          <w:p w14:paraId="6436BEC2" w14:textId="08589FEE" w:rsidR="00A9475D" w:rsidRDefault="00A9475D" w:rsidP="00A9475D">
            <w:pPr>
              <w:pStyle w:val="Bullet4"/>
              <w:ind w:left="-31"/>
            </w:pPr>
            <w:r w:rsidRPr="005C505B">
              <w:t xml:space="preserve">A </w:t>
            </w:r>
            <w:r w:rsidR="00143664">
              <w:t>W</w:t>
            </w:r>
            <w:r w:rsidR="00143664" w:rsidRPr="005C505B">
              <w:t xml:space="preserve">ills </w:t>
            </w:r>
            <w:r w:rsidR="00143664">
              <w:t>Registration</w:t>
            </w:r>
            <w:r w:rsidR="00143664" w:rsidRPr="005C505B">
              <w:t xml:space="preserve"> </w:t>
            </w:r>
            <w:r w:rsidRPr="005C505B">
              <w:t>in proper form should be completed and sent to the Vital Statistics Agency</w:t>
            </w:r>
            <w:r>
              <w:t xml:space="preserve">, either via the Agency’s website with payment by credit card or by mail </w:t>
            </w:r>
            <w:r w:rsidRPr="005C505B">
              <w:t xml:space="preserve">with a cheque for the fee. If the will is to be kept in the client’s safety deposit box, include the box number and the address of the institution. The original will may be retained by the law firm or may be given to the client. </w:t>
            </w:r>
            <w:r>
              <w:t>It is recommended that the original will be given to the client for safe keeping when possible. Suggest to the client that they keep the original will in a fireproof and waterproof safe, if they intend to keep it in their home. See the Law Society resource “</w:t>
            </w:r>
            <w:hyperlink r:id="rId17" w:history="1">
              <w:r w:rsidRPr="00DA1DC3">
                <w:rPr>
                  <w:rStyle w:val="Hyperlink"/>
                  <w:rFonts w:ascii="Times New Roman" w:hAnsi="Times New Roman"/>
                  <w:color w:val="0070C0"/>
                </w:rPr>
                <w:t>Closed Files—Retention and Disposition</w:t>
              </w:r>
            </w:hyperlink>
            <w:r>
              <w:t xml:space="preserve">” (PDF), Appendix B, under the heading “Wills, Estates and Trusts”, for original wills and wills </w:t>
            </w:r>
            <w:r w:rsidR="00DA1DC3">
              <w:br/>
            </w:r>
          </w:p>
        </w:tc>
        <w:tc>
          <w:tcPr>
            <w:tcW w:w="900" w:type="dxa"/>
            <w:vAlign w:val="center"/>
          </w:tcPr>
          <w:p w14:paraId="2340FBC2" w14:textId="6A022495" w:rsidR="00A81FD4" w:rsidRPr="00A81FD4" w:rsidRDefault="00A81FD4" w:rsidP="00DA1DC3">
            <w:pPr>
              <w:jc w:val="center"/>
            </w:pPr>
            <w:r w:rsidRPr="00D415B9">
              <w:rPr>
                <w:rFonts w:ascii="Times New Roman" w:hAnsi="Times New Roman" w:cs="Times New Roman"/>
                <w:noProof/>
                <w:lang w:val="en-US"/>
              </w:rPr>
              <w:drawing>
                <wp:inline distT="0" distB="0" distL="0" distR="0" wp14:anchorId="6F42670E" wp14:editId="617878BF">
                  <wp:extent cx="286385" cy="255905"/>
                  <wp:effectExtent l="0" t="0" r="0" b="0"/>
                  <wp:docPr id="92429190" name="Picture 9242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DA1DC3" w:rsidRPr="006C189C" w14:paraId="107EFBE0" w14:textId="77777777" w:rsidTr="00151893">
        <w:tc>
          <w:tcPr>
            <w:tcW w:w="633" w:type="dxa"/>
          </w:tcPr>
          <w:p w14:paraId="6E2C0788" w14:textId="77777777" w:rsidR="00DA1DC3" w:rsidRDefault="00DA1DC3" w:rsidP="00151893">
            <w:pPr>
              <w:spacing w:before="80" w:after="80"/>
              <w:jc w:val="right"/>
              <w:rPr>
                <w:rFonts w:ascii="Times New Roman" w:hAnsi="Times New Roman" w:cs="Times New Roman"/>
              </w:rPr>
            </w:pPr>
          </w:p>
        </w:tc>
        <w:tc>
          <w:tcPr>
            <w:tcW w:w="7822" w:type="dxa"/>
            <w:vAlign w:val="center"/>
          </w:tcPr>
          <w:p w14:paraId="2A29EAE3" w14:textId="1CC68E95" w:rsidR="00DA1DC3" w:rsidRPr="005C505B" w:rsidRDefault="00DA1DC3" w:rsidP="00A9475D">
            <w:pPr>
              <w:pStyle w:val="Bullet4"/>
              <w:ind w:left="-31"/>
            </w:pPr>
            <w:r>
              <w:t xml:space="preserve">files retention guidelines (100 years or, if the client’s will has been probated, 10 years after the final distribution of the estate). </w:t>
            </w:r>
            <w:r w:rsidRPr="005C505B">
              <w:t>A copy of the will should be made and retained in the file</w:t>
            </w:r>
            <w:r>
              <w:t>; a scanned copy is sufficient.</w:t>
            </w:r>
          </w:p>
        </w:tc>
        <w:tc>
          <w:tcPr>
            <w:tcW w:w="900" w:type="dxa"/>
            <w:vAlign w:val="center"/>
          </w:tcPr>
          <w:p w14:paraId="2524D152" w14:textId="77777777" w:rsidR="00DA1DC3" w:rsidRPr="00D415B9" w:rsidRDefault="00DA1DC3" w:rsidP="00DA1DC3">
            <w:pPr>
              <w:jc w:val="center"/>
              <w:rPr>
                <w:rFonts w:ascii="Times New Roman" w:hAnsi="Times New Roman" w:cs="Times New Roman"/>
                <w:noProof/>
                <w:lang w:val="en-US"/>
              </w:rPr>
            </w:pPr>
          </w:p>
        </w:tc>
      </w:tr>
      <w:tr w:rsidR="00A9475D" w:rsidRPr="006C189C" w14:paraId="04CC12E3" w14:textId="77777777" w:rsidTr="00151893">
        <w:tc>
          <w:tcPr>
            <w:tcW w:w="633" w:type="dxa"/>
          </w:tcPr>
          <w:p w14:paraId="2723364C" w14:textId="5154D223" w:rsidR="00A9475D" w:rsidRDefault="00A9475D" w:rsidP="00151893">
            <w:pPr>
              <w:spacing w:before="80" w:after="80"/>
              <w:jc w:val="right"/>
              <w:rPr>
                <w:rFonts w:ascii="Times New Roman" w:hAnsi="Times New Roman" w:cs="Times New Roman"/>
              </w:rPr>
            </w:pPr>
            <w:r>
              <w:rPr>
                <w:rFonts w:ascii="Times New Roman" w:hAnsi="Times New Roman" w:cs="Times New Roman"/>
              </w:rPr>
              <w:t>5.10</w:t>
            </w:r>
          </w:p>
        </w:tc>
        <w:tc>
          <w:tcPr>
            <w:tcW w:w="7822" w:type="dxa"/>
            <w:vAlign w:val="center"/>
          </w:tcPr>
          <w:p w14:paraId="0CE6C9A6" w14:textId="567AB415" w:rsidR="00A9475D" w:rsidRPr="005C505B" w:rsidRDefault="00A9475D" w:rsidP="00A9475D">
            <w:pPr>
              <w:pStyle w:val="Bullet4"/>
              <w:ind w:left="-31"/>
            </w:pPr>
            <w:r w:rsidRPr="005C505B">
              <w:t>Once the will is executed, consider options for dealing with any former will</w:t>
            </w:r>
            <w:r>
              <w:t xml:space="preserve"> revoked by the new will:</w:t>
            </w:r>
          </w:p>
        </w:tc>
        <w:tc>
          <w:tcPr>
            <w:tcW w:w="900" w:type="dxa"/>
            <w:vAlign w:val="center"/>
          </w:tcPr>
          <w:p w14:paraId="0CD28F31" w14:textId="3492FB24" w:rsidR="00A9475D" w:rsidRDefault="00AF752E" w:rsidP="00151893">
            <w:pPr>
              <w:pStyle w:val="Bullet4"/>
              <w:ind w:left="-104"/>
              <w:jc w:val="center"/>
            </w:pPr>
            <w:r w:rsidRPr="00437BB1">
              <w:rPr>
                <w:sz w:val="40"/>
                <w:szCs w:val="40"/>
              </w:rPr>
              <w:sym w:font="Wingdings 2" w:char="F0A3"/>
            </w:r>
          </w:p>
        </w:tc>
      </w:tr>
      <w:tr w:rsidR="00A9475D" w:rsidRPr="006C189C" w14:paraId="611922E4" w14:textId="77777777" w:rsidTr="00151893">
        <w:tc>
          <w:tcPr>
            <w:tcW w:w="633" w:type="dxa"/>
          </w:tcPr>
          <w:p w14:paraId="18A49BA0" w14:textId="77777777" w:rsidR="00A9475D" w:rsidRDefault="00A9475D" w:rsidP="00151893">
            <w:pPr>
              <w:spacing w:before="80" w:after="80"/>
              <w:jc w:val="right"/>
              <w:rPr>
                <w:rFonts w:ascii="Times New Roman" w:hAnsi="Times New Roman" w:cs="Times New Roman"/>
              </w:rPr>
            </w:pPr>
          </w:p>
        </w:tc>
        <w:tc>
          <w:tcPr>
            <w:tcW w:w="7822" w:type="dxa"/>
            <w:vAlign w:val="center"/>
          </w:tcPr>
          <w:p w14:paraId="7DF31A0B" w14:textId="7298BE4C" w:rsidR="00A9475D" w:rsidRPr="005C505B" w:rsidRDefault="00A9475D" w:rsidP="00A9475D">
            <w:pPr>
              <w:pStyle w:val="Bullet4"/>
              <w:ind w:left="419" w:hanging="360"/>
            </w:pPr>
            <w:r>
              <w:t>.1</w:t>
            </w:r>
            <w:r w:rsidRPr="005C505B">
              <w:tab/>
            </w:r>
            <w:r w:rsidR="00AF752E" w:rsidRPr="005C505B">
              <w:t xml:space="preserve">Having the client destroy the </w:t>
            </w:r>
            <w:r w:rsidR="00AF752E">
              <w:t xml:space="preserve">revoked </w:t>
            </w:r>
            <w:r w:rsidR="00AF752E" w:rsidRPr="005C505B">
              <w:t>will in front of you</w:t>
            </w:r>
            <w:r w:rsidR="005C2100">
              <w:t xml:space="preserve"> or having the client give you their express direction to destroy the revoked will</w:t>
            </w:r>
            <w:r w:rsidR="00AF752E" w:rsidRPr="005C505B">
              <w:t>.</w:t>
            </w:r>
          </w:p>
        </w:tc>
        <w:tc>
          <w:tcPr>
            <w:tcW w:w="900" w:type="dxa"/>
            <w:vAlign w:val="center"/>
          </w:tcPr>
          <w:p w14:paraId="723B1ECA" w14:textId="77777777" w:rsidR="00A9475D" w:rsidRDefault="00A9475D" w:rsidP="00151893">
            <w:pPr>
              <w:pStyle w:val="Bullet4"/>
              <w:ind w:left="-104"/>
              <w:jc w:val="center"/>
            </w:pPr>
          </w:p>
        </w:tc>
      </w:tr>
      <w:tr w:rsidR="00A9475D" w:rsidRPr="006C189C" w14:paraId="21A91A02" w14:textId="77777777" w:rsidTr="00151893">
        <w:tc>
          <w:tcPr>
            <w:tcW w:w="633" w:type="dxa"/>
          </w:tcPr>
          <w:p w14:paraId="0E3FE13E" w14:textId="77777777" w:rsidR="00A9475D" w:rsidRDefault="00A9475D" w:rsidP="00151893">
            <w:pPr>
              <w:spacing w:before="80" w:after="80"/>
              <w:jc w:val="right"/>
              <w:rPr>
                <w:rFonts w:ascii="Times New Roman" w:hAnsi="Times New Roman" w:cs="Times New Roman"/>
              </w:rPr>
            </w:pPr>
          </w:p>
        </w:tc>
        <w:tc>
          <w:tcPr>
            <w:tcW w:w="7822" w:type="dxa"/>
            <w:vAlign w:val="center"/>
          </w:tcPr>
          <w:p w14:paraId="43B0C9FC" w14:textId="734EEA58" w:rsidR="00A9475D" w:rsidRDefault="00A9475D" w:rsidP="00A9475D">
            <w:pPr>
              <w:pStyle w:val="Bullet4"/>
              <w:ind w:left="419" w:hanging="360"/>
            </w:pPr>
            <w:r>
              <w:t>.2</w:t>
            </w:r>
            <w:r w:rsidRPr="005C505B">
              <w:tab/>
            </w:r>
            <w:r w:rsidR="00AF752E" w:rsidRPr="005C505B">
              <w:t xml:space="preserve">Returning the </w:t>
            </w:r>
            <w:r w:rsidR="00AF752E">
              <w:t xml:space="preserve">revoked will </w:t>
            </w:r>
            <w:r w:rsidR="00AF752E" w:rsidRPr="005C505B">
              <w:t>to the client, with your advice to destroy it.</w:t>
            </w:r>
          </w:p>
        </w:tc>
        <w:tc>
          <w:tcPr>
            <w:tcW w:w="900" w:type="dxa"/>
            <w:vAlign w:val="center"/>
          </w:tcPr>
          <w:p w14:paraId="7041A6CE" w14:textId="77777777" w:rsidR="00A9475D" w:rsidRDefault="00A9475D" w:rsidP="00151893">
            <w:pPr>
              <w:pStyle w:val="Bullet4"/>
              <w:ind w:left="-104"/>
              <w:jc w:val="center"/>
            </w:pPr>
          </w:p>
        </w:tc>
      </w:tr>
      <w:tr w:rsidR="00A9475D" w:rsidRPr="006C189C" w14:paraId="723E22E9" w14:textId="77777777" w:rsidTr="00151893">
        <w:tc>
          <w:tcPr>
            <w:tcW w:w="633" w:type="dxa"/>
          </w:tcPr>
          <w:p w14:paraId="3287BA57" w14:textId="77777777" w:rsidR="00A9475D" w:rsidRDefault="00A9475D" w:rsidP="00151893">
            <w:pPr>
              <w:spacing w:before="80" w:after="80"/>
              <w:jc w:val="right"/>
              <w:rPr>
                <w:rFonts w:ascii="Times New Roman" w:hAnsi="Times New Roman" w:cs="Times New Roman"/>
              </w:rPr>
            </w:pPr>
          </w:p>
        </w:tc>
        <w:tc>
          <w:tcPr>
            <w:tcW w:w="7822" w:type="dxa"/>
            <w:vAlign w:val="center"/>
          </w:tcPr>
          <w:p w14:paraId="1C047466" w14:textId="752ACB27" w:rsidR="00A9475D" w:rsidRDefault="00A9475D" w:rsidP="00A9475D">
            <w:pPr>
              <w:pStyle w:val="Bullet4"/>
              <w:ind w:left="419" w:hanging="360"/>
            </w:pPr>
            <w:r>
              <w:t>.3</w:t>
            </w:r>
            <w:r w:rsidRPr="005C505B">
              <w:tab/>
            </w:r>
            <w:r w:rsidR="00AF752E" w:rsidRPr="005C505B">
              <w:t xml:space="preserve">Keeping the </w:t>
            </w:r>
            <w:r w:rsidR="00AF752E">
              <w:t xml:space="preserve">revoked will </w:t>
            </w:r>
            <w:r w:rsidR="00AF752E" w:rsidRPr="005C505B">
              <w:t>in the file</w:t>
            </w:r>
            <w:r w:rsidR="00AF752E">
              <w:t>,</w:t>
            </w:r>
            <w:r w:rsidR="00AF752E" w:rsidRPr="005C505B">
              <w:t xml:space="preserve"> with </w:t>
            </w:r>
            <w:r w:rsidR="00AF752E">
              <w:t xml:space="preserve">the word </w:t>
            </w:r>
            <w:r w:rsidR="00AF752E" w:rsidRPr="005C505B">
              <w:t>“revoked” stamped on the front</w:t>
            </w:r>
            <w:r w:rsidR="00AF752E">
              <w:t xml:space="preserve"> or added to the title of a revoked electronic will</w:t>
            </w:r>
            <w:r w:rsidR="00AF752E" w:rsidRPr="005C505B">
              <w:t>.</w:t>
            </w:r>
          </w:p>
        </w:tc>
        <w:tc>
          <w:tcPr>
            <w:tcW w:w="900" w:type="dxa"/>
            <w:vAlign w:val="center"/>
          </w:tcPr>
          <w:p w14:paraId="71F229E5" w14:textId="77777777" w:rsidR="00A9475D" w:rsidRDefault="00A9475D" w:rsidP="00151893">
            <w:pPr>
              <w:pStyle w:val="Bullet4"/>
              <w:ind w:left="-104"/>
              <w:jc w:val="center"/>
            </w:pPr>
          </w:p>
        </w:tc>
      </w:tr>
      <w:tr w:rsidR="00A9475D" w:rsidRPr="006C189C" w14:paraId="52E331D2" w14:textId="77777777" w:rsidTr="00151893">
        <w:tc>
          <w:tcPr>
            <w:tcW w:w="633" w:type="dxa"/>
          </w:tcPr>
          <w:p w14:paraId="1A595850" w14:textId="77777777" w:rsidR="00A9475D" w:rsidRDefault="00A9475D" w:rsidP="00151893">
            <w:pPr>
              <w:spacing w:before="80" w:after="80"/>
              <w:jc w:val="right"/>
              <w:rPr>
                <w:rFonts w:ascii="Times New Roman" w:hAnsi="Times New Roman" w:cs="Times New Roman"/>
              </w:rPr>
            </w:pPr>
          </w:p>
        </w:tc>
        <w:tc>
          <w:tcPr>
            <w:tcW w:w="7822" w:type="dxa"/>
            <w:vAlign w:val="center"/>
          </w:tcPr>
          <w:p w14:paraId="709DB067" w14:textId="454134FB" w:rsidR="00A9475D" w:rsidRDefault="00A9475D" w:rsidP="00A9475D">
            <w:pPr>
              <w:pStyle w:val="Bullet4"/>
              <w:ind w:left="419" w:hanging="360"/>
            </w:pPr>
            <w:r>
              <w:t>.4</w:t>
            </w:r>
            <w:r w:rsidRPr="005C505B">
              <w:tab/>
            </w:r>
            <w:r w:rsidR="00AF752E" w:rsidRPr="005C505B">
              <w:t>Retaining the revoked will, if it may be needed later for evidence.</w:t>
            </w:r>
          </w:p>
        </w:tc>
        <w:tc>
          <w:tcPr>
            <w:tcW w:w="900" w:type="dxa"/>
            <w:vAlign w:val="center"/>
          </w:tcPr>
          <w:p w14:paraId="6C855A39" w14:textId="77777777" w:rsidR="00A9475D" w:rsidRDefault="00A9475D" w:rsidP="00151893">
            <w:pPr>
              <w:pStyle w:val="Bullet4"/>
              <w:ind w:left="-104"/>
              <w:jc w:val="center"/>
            </w:pPr>
          </w:p>
        </w:tc>
      </w:tr>
    </w:tbl>
    <w:p w14:paraId="20F34894" w14:textId="77777777" w:rsidR="00282708" w:rsidRDefault="00282708" w:rsidP="00282708">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82708" w:rsidRPr="006C189C" w14:paraId="4D9D467E" w14:textId="77777777" w:rsidTr="00151893">
        <w:tc>
          <w:tcPr>
            <w:tcW w:w="633" w:type="dxa"/>
            <w:shd w:val="clear" w:color="auto" w:fill="D9E2F3" w:themeFill="accent1" w:themeFillTint="33"/>
          </w:tcPr>
          <w:p w14:paraId="30342770" w14:textId="101BC227" w:rsidR="00282708" w:rsidRPr="0024237C" w:rsidRDefault="00AF752E" w:rsidP="00151893">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5BD9CD13" w14:textId="7DCBC8DF" w:rsidR="00282708" w:rsidRPr="006C189C" w:rsidRDefault="00AF752E" w:rsidP="00151893">
            <w:pPr>
              <w:pStyle w:val="Heading1"/>
              <w:spacing w:before="80" w:after="80"/>
              <w:outlineLvl w:val="0"/>
            </w:pPr>
            <w:r>
              <w:t>CLOSING THE FILE</w:t>
            </w:r>
          </w:p>
        </w:tc>
      </w:tr>
      <w:tr w:rsidR="00282708" w:rsidRPr="006C189C" w14:paraId="1F4ACDA0" w14:textId="77777777" w:rsidTr="00151893">
        <w:tc>
          <w:tcPr>
            <w:tcW w:w="633" w:type="dxa"/>
          </w:tcPr>
          <w:p w14:paraId="25A61B87" w14:textId="109AEABE" w:rsidR="00282708" w:rsidRPr="006C189C" w:rsidRDefault="00AF752E" w:rsidP="00151893">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707AD605" w14:textId="674FD4BA" w:rsidR="00282708" w:rsidRPr="006C189C" w:rsidRDefault="00AF752E" w:rsidP="00151893">
            <w:pPr>
              <w:pStyle w:val="Bullet1"/>
            </w:pPr>
            <w:r w:rsidRPr="0021164B">
              <w:t xml:space="preserve">Prepare a reporting letter and account as soon as practicable after closing. </w:t>
            </w:r>
            <w:r>
              <w:t>In addition advise the client:</w:t>
            </w:r>
          </w:p>
        </w:tc>
        <w:tc>
          <w:tcPr>
            <w:tcW w:w="900" w:type="dxa"/>
            <w:vAlign w:val="center"/>
          </w:tcPr>
          <w:p w14:paraId="33715EB3" w14:textId="77777777" w:rsidR="00282708" w:rsidRPr="006C189C" w:rsidRDefault="00282708" w:rsidP="00151893">
            <w:pPr>
              <w:pStyle w:val="Bullet1"/>
              <w:ind w:left="-104"/>
              <w:jc w:val="center"/>
            </w:pPr>
            <w:r w:rsidRPr="00437BB1">
              <w:rPr>
                <w:sz w:val="40"/>
                <w:szCs w:val="40"/>
              </w:rPr>
              <w:sym w:font="Wingdings 2" w:char="F0A3"/>
            </w:r>
          </w:p>
        </w:tc>
      </w:tr>
      <w:tr w:rsidR="00282708" w:rsidRPr="006C189C" w14:paraId="1206E41D" w14:textId="77777777" w:rsidTr="00151893">
        <w:tc>
          <w:tcPr>
            <w:tcW w:w="633" w:type="dxa"/>
          </w:tcPr>
          <w:p w14:paraId="13BF2960" w14:textId="77777777" w:rsidR="00282708" w:rsidRPr="006C189C" w:rsidRDefault="00282708" w:rsidP="00151893">
            <w:pPr>
              <w:spacing w:before="80" w:after="80"/>
              <w:jc w:val="right"/>
              <w:rPr>
                <w:rFonts w:ascii="Times New Roman" w:hAnsi="Times New Roman" w:cs="Times New Roman"/>
              </w:rPr>
            </w:pPr>
          </w:p>
        </w:tc>
        <w:tc>
          <w:tcPr>
            <w:tcW w:w="7822" w:type="dxa"/>
            <w:vAlign w:val="center"/>
          </w:tcPr>
          <w:p w14:paraId="27A30ED5" w14:textId="0CAD9E82" w:rsidR="00282708" w:rsidRPr="006C189C" w:rsidRDefault="00AF752E" w:rsidP="00AF752E">
            <w:pPr>
              <w:pStyle w:val="Bullet2"/>
              <w:ind w:left="419" w:hanging="360"/>
            </w:pPr>
            <w:r>
              <w:t>.1</w:t>
            </w:r>
            <w:r w:rsidRPr="005C505B">
              <w:tab/>
            </w:r>
            <w:r>
              <w:t>A</w:t>
            </w:r>
            <w:r w:rsidRPr="005C505B">
              <w:t xml:space="preserve">s </w:t>
            </w:r>
            <w:r>
              <w:t>their</w:t>
            </w:r>
            <w:r w:rsidRPr="005C505B">
              <w:t xml:space="preserve"> circumstances change, the will may require alteration.</w:t>
            </w:r>
            <w:r w:rsidR="005C2100">
              <w:t xml:space="preserve"> Advise that any changes should be made by a codicil or new will</w:t>
            </w:r>
            <w:r w:rsidR="007F32CA">
              <w:t xml:space="preserve">, rather than on the will (or a copy of the will) itself. </w:t>
            </w:r>
          </w:p>
        </w:tc>
        <w:tc>
          <w:tcPr>
            <w:tcW w:w="900" w:type="dxa"/>
            <w:vAlign w:val="center"/>
          </w:tcPr>
          <w:p w14:paraId="357CDBBE" w14:textId="77777777" w:rsidR="00282708" w:rsidRPr="006C189C" w:rsidRDefault="00282708" w:rsidP="00151893">
            <w:pPr>
              <w:pStyle w:val="Bullet2"/>
              <w:ind w:left="-104"/>
              <w:jc w:val="center"/>
            </w:pPr>
          </w:p>
        </w:tc>
      </w:tr>
      <w:tr w:rsidR="00AF752E" w:rsidRPr="006C189C" w14:paraId="5B93CA24" w14:textId="77777777" w:rsidTr="00151893">
        <w:tc>
          <w:tcPr>
            <w:tcW w:w="633" w:type="dxa"/>
          </w:tcPr>
          <w:p w14:paraId="19E4E93F" w14:textId="77777777" w:rsidR="00AF752E" w:rsidRPr="006C189C" w:rsidRDefault="00AF752E" w:rsidP="00151893">
            <w:pPr>
              <w:spacing w:before="80" w:after="80"/>
              <w:jc w:val="right"/>
              <w:rPr>
                <w:rFonts w:ascii="Times New Roman" w:hAnsi="Times New Roman" w:cs="Times New Roman"/>
              </w:rPr>
            </w:pPr>
          </w:p>
        </w:tc>
        <w:tc>
          <w:tcPr>
            <w:tcW w:w="7822" w:type="dxa"/>
            <w:vAlign w:val="center"/>
          </w:tcPr>
          <w:p w14:paraId="7DD4CBFB" w14:textId="73E5CA74" w:rsidR="00AF752E" w:rsidRDefault="00AF752E" w:rsidP="00AF752E">
            <w:pPr>
              <w:pStyle w:val="Bullet2"/>
              <w:ind w:left="419" w:hanging="360"/>
            </w:pPr>
            <w:r>
              <w:t>.2</w:t>
            </w:r>
            <w:r w:rsidRPr="005C505B">
              <w:tab/>
              <w:t xml:space="preserve">If the client </w:t>
            </w:r>
            <w:r>
              <w:t>has a spouse</w:t>
            </w:r>
            <w:r w:rsidRPr="005C505B">
              <w:t xml:space="preserve">, a subsequent </w:t>
            </w:r>
            <w:r>
              <w:t xml:space="preserve">relationship </w:t>
            </w:r>
            <w:r w:rsidRPr="005C505B">
              <w:t>breakdown will affect the will (</w:t>
            </w:r>
            <w:r w:rsidRPr="008E4852">
              <w:rPr>
                <w:i/>
              </w:rPr>
              <w:t>WESA</w:t>
            </w:r>
            <w:r w:rsidRPr="005C505B">
              <w:t>,</w:t>
            </w:r>
            <w:r w:rsidRPr="008E4852">
              <w:t xml:space="preserve"> s.</w:t>
            </w:r>
            <w:r w:rsidRPr="005C505B">
              <w:t> </w:t>
            </w:r>
            <w:r w:rsidRPr="008E4852">
              <w:t>56).</w:t>
            </w:r>
          </w:p>
        </w:tc>
        <w:tc>
          <w:tcPr>
            <w:tcW w:w="900" w:type="dxa"/>
            <w:vAlign w:val="center"/>
          </w:tcPr>
          <w:p w14:paraId="67A261EE" w14:textId="77777777" w:rsidR="00AF752E" w:rsidRPr="006C189C" w:rsidRDefault="00AF752E" w:rsidP="00151893">
            <w:pPr>
              <w:pStyle w:val="Bullet2"/>
              <w:ind w:left="-104"/>
              <w:jc w:val="center"/>
            </w:pPr>
          </w:p>
        </w:tc>
      </w:tr>
      <w:tr w:rsidR="00AF752E" w:rsidRPr="006C189C" w14:paraId="0A1A236B" w14:textId="77777777" w:rsidTr="00151893">
        <w:tc>
          <w:tcPr>
            <w:tcW w:w="633" w:type="dxa"/>
          </w:tcPr>
          <w:p w14:paraId="43E65333" w14:textId="77777777" w:rsidR="00AF752E" w:rsidRPr="006C189C" w:rsidRDefault="00AF752E" w:rsidP="00151893">
            <w:pPr>
              <w:spacing w:before="80" w:after="80"/>
              <w:jc w:val="right"/>
              <w:rPr>
                <w:rFonts w:ascii="Times New Roman" w:hAnsi="Times New Roman" w:cs="Times New Roman"/>
              </w:rPr>
            </w:pPr>
          </w:p>
        </w:tc>
        <w:tc>
          <w:tcPr>
            <w:tcW w:w="7822" w:type="dxa"/>
            <w:vAlign w:val="center"/>
          </w:tcPr>
          <w:p w14:paraId="76129268" w14:textId="67CD7A32" w:rsidR="00AF752E" w:rsidRDefault="00AF752E" w:rsidP="00AF752E">
            <w:pPr>
              <w:pStyle w:val="Bullet2"/>
              <w:ind w:left="419" w:hanging="360"/>
            </w:pPr>
            <w:r>
              <w:t>.3</w:t>
            </w:r>
            <w:r w:rsidRPr="005C505B">
              <w:tab/>
              <w:t>I</w:t>
            </w:r>
            <w:r w:rsidR="005C2100">
              <w:t xml:space="preserve">ndicate that your engagement for provision of legal services has concluded. </w:t>
            </w:r>
          </w:p>
        </w:tc>
        <w:tc>
          <w:tcPr>
            <w:tcW w:w="900" w:type="dxa"/>
            <w:vAlign w:val="center"/>
          </w:tcPr>
          <w:p w14:paraId="4187998A" w14:textId="77777777" w:rsidR="00AF752E" w:rsidRPr="006C189C" w:rsidRDefault="00AF752E" w:rsidP="00151893">
            <w:pPr>
              <w:pStyle w:val="Bullet2"/>
              <w:ind w:left="-104"/>
              <w:jc w:val="center"/>
            </w:pPr>
          </w:p>
        </w:tc>
      </w:tr>
      <w:tr w:rsidR="00AF752E" w:rsidRPr="006C189C" w14:paraId="03BB9873" w14:textId="77777777" w:rsidTr="00151893">
        <w:tc>
          <w:tcPr>
            <w:tcW w:w="633" w:type="dxa"/>
          </w:tcPr>
          <w:p w14:paraId="35A2E6B4" w14:textId="77777777" w:rsidR="00AF752E" w:rsidRPr="006C189C" w:rsidRDefault="00AF752E" w:rsidP="00151893">
            <w:pPr>
              <w:spacing w:before="80" w:after="80"/>
              <w:jc w:val="right"/>
              <w:rPr>
                <w:rFonts w:ascii="Times New Roman" w:hAnsi="Times New Roman" w:cs="Times New Roman"/>
              </w:rPr>
            </w:pPr>
          </w:p>
        </w:tc>
        <w:tc>
          <w:tcPr>
            <w:tcW w:w="7822" w:type="dxa"/>
            <w:vAlign w:val="center"/>
          </w:tcPr>
          <w:p w14:paraId="45795DA2" w14:textId="58DE56E5" w:rsidR="00AF752E" w:rsidRDefault="00AF752E" w:rsidP="00AF752E">
            <w:pPr>
              <w:pStyle w:val="Bullet2"/>
              <w:ind w:left="419" w:hanging="360"/>
            </w:pPr>
            <w:r>
              <w:t>.4</w:t>
            </w:r>
            <w:r w:rsidRPr="005C505B">
              <w:tab/>
              <w:t>If your firm has retained custody of the will, indicate that the firm is a gratuitous custodian and has no obligation to advise of any changes that might necessitate changes to the will. Stress that any initiative for change must come from the client.</w:t>
            </w:r>
          </w:p>
        </w:tc>
        <w:tc>
          <w:tcPr>
            <w:tcW w:w="900" w:type="dxa"/>
            <w:vAlign w:val="center"/>
          </w:tcPr>
          <w:p w14:paraId="5C09EC50" w14:textId="77777777" w:rsidR="00AF752E" w:rsidRPr="006C189C" w:rsidRDefault="00AF752E" w:rsidP="00151893">
            <w:pPr>
              <w:pStyle w:val="Bullet2"/>
              <w:ind w:left="-104"/>
              <w:jc w:val="center"/>
            </w:pPr>
          </w:p>
        </w:tc>
      </w:tr>
      <w:tr w:rsidR="00AF752E" w:rsidRPr="006C189C" w14:paraId="2B06C9FC" w14:textId="77777777" w:rsidTr="00151893">
        <w:tc>
          <w:tcPr>
            <w:tcW w:w="633" w:type="dxa"/>
          </w:tcPr>
          <w:p w14:paraId="239635BD" w14:textId="77777777" w:rsidR="00AF752E" w:rsidRPr="006C189C" w:rsidRDefault="00AF752E" w:rsidP="00151893">
            <w:pPr>
              <w:spacing w:before="80" w:after="80"/>
              <w:jc w:val="right"/>
              <w:rPr>
                <w:rFonts w:ascii="Times New Roman" w:hAnsi="Times New Roman" w:cs="Times New Roman"/>
              </w:rPr>
            </w:pPr>
          </w:p>
        </w:tc>
        <w:tc>
          <w:tcPr>
            <w:tcW w:w="7822" w:type="dxa"/>
            <w:vAlign w:val="center"/>
          </w:tcPr>
          <w:p w14:paraId="54984A22" w14:textId="20F97A27" w:rsidR="00AF752E" w:rsidRDefault="00AF752E" w:rsidP="00AF752E">
            <w:pPr>
              <w:pStyle w:val="Bullet2"/>
              <w:ind w:left="419" w:hanging="360"/>
            </w:pPr>
            <w:r>
              <w:t>.5</w:t>
            </w:r>
            <w:r w:rsidRPr="005C505B">
              <w:tab/>
              <w:t>If the will contains a beneficiary designation, remind the client that subsequent completion of a beneficiary designation form provided by a pension plan administrator may disturb the beneficiary designation in the will.</w:t>
            </w:r>
          </w:p>
        </w:tc>
        <w:tc>
          <w:tcPr>
            <w:tcW w:w="900" w:type="dxa"/>
            <w:vAlign w:val="center"/>
          </w:tcPr>
          <w:p w14:paraId="7160D636" w14:textId="77777777" w:rsidR="00AF752E" w:rsidRPr="006C189C" w:rsidRDefault="00AF752E" w:rsidP="00151893">
            <w:pPr>
              <w:pStyle w:val="Bullet2"/>
              <w:ind w:left="-104"/>
              <w:jc w:val="center"/>
            </w:pPr>
          </w:p>
        </w:tc>
      </w:tr>
      <w:tr w:rsidR="00282708" w:rsidRPr="006C189C" w14:paraId="2FB89588" w14:textId="77777777" w:rsidTr="00151893">
        <w:tc>
          <w:tcPr>
            <w:tcW w:w="633" w:type="dxa"/>
          </w:tcPr>
          <w:p w14:paraId="1B37A339" w14:textId="0B5814EB" w:rsidR="00282708" w:rsidRPr="002A6052" w:rsidRDefault="00AF752E" w:rsidP="00151893">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407D7D93" w14:textId="0D120AA1" w:rsidR="00282708" w:rsidRPr="006C189C" w:rsidRDefault="00AF752E" w:rsidP="00151893">
            <w:pPr>
              <w:pStyle w:val="Bullet1"/>
            </w:pPr>
            <w:r w:rsidRPr="005C505B">
              <w:t xml:space="preserve">Ensure that the file contains a copy of the </w:t>
            </w:r>
            <w:r w:rsidR="005F297A">
              <w:t xml:space="preserve">executed </w:t>
            </w:r>
            <w:r w:rsidRPr="005C505B">
              <w:t xml:space="preserve">will, the wills notice, and complete notes of the instructions taken. Given the curative provisions in </w:t>
            </w:r>
            <w:r>
              <w:t xml:space="preserve">Part 4, </w:t>
            </w:r>
            <w:r w:rsidRPr="005C505B">
              <w:t xml:space="preserve">Division 5 of </w:t>
            </w:r>
            <w:r w:rsidRPr="005C505B">
              <w:rPr>
                <w:i/>
              </w:rPr>
              <w:t xml:space="preserve">WESA, </w:t>
            </w:r>
            <w:r w:rsidRPr="005C505B">
              <w:t>records of the will-maker’s testamentary intentions should be retained in the file.</w:t>
            </w:r>
            <w:r>
              <w:t xml:space="preserve"> 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40381F01" w14:textId="77777777" w:rsidR="00282708" w:rsidRDefault="00AF752E" w:rsidP="00151893">
            <w:pPr>
              <w:pStyle w:val="Bullet1"/>
              <w:ind w:left="-104"/>
              <w:jc w:val="center"/>
              <w:rPr>
                <w:sz w:val="40"/>
                <w:szCs w:val="40"/>
              </w:rPr>
            </w:pPr>
            <w:r w:rsidRPr="00437BB1">
              <w:rPr>
                <w:sz w:val="40"/>
                <w:szCs w:val="40"/>
              </w:rPr>
              <w:sym w:font="Wingdings 2" w:char="F0A3"/>
            </w:r>
          </w:p>
          <w:p w14:paraId="29474F43" w14:textId="7D1AAC90" w:rsidR="00A81FD4" w:rsidRPr="00A81FD4" w:rsidRDefault="00A81FD4" w:rsidP="00DA1DC3">
            <w:pPr>
              <w:jc w:val="center"/>
            </w:pPr>
            <w:r w:rsidRPr="00D415B9">
              <w:rPr>
                <w:rFonts w:ascii="Times New Roman" w:hAnsi="Times New Roman" w:cs="Times New Roman"/>
                <w:noProof/>
                <w:lang w:val="en-US"/>
              </w:rPr>
              <w:drawing>
                <wp:inline distT="0" distB="0" distL="0" distR="0" wp14:anchorId="035AFBB0" wp14:editId="54764DA7">
                  <wp:extent cx="286385" cy="255905"/>
                  <wp:effectExtent l="0" t="0" r="0" b="0"/>
                  <wp:docPr id="54156763" name="Picture 5415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AF752E" w:rsidRPr="006C189C" w14:paraId="6F9489A7" w14:textId="77777777" w:rsidTr="00151893">
        <w:tc>
          <w:tcPr>
            <w:tcW w:w="633" w:type="dxa"/>
          </w:tcPr>
          <w:p w14:paraId="272A8CEC" w14:textId="538B5E67" w:rsidR="00AF752E" w:rsidRDefault="00AF752E" w:rsidP="00151893">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266CF89A" w14:textId="56000EB0" w:rsidR="00AF752E" w:rsidRPr="005C505B" w:rsidRDefault="00AF752E" w:rsidP="00151893">
            <w:pPr>
              <w:pStyle w:val="Bullet1"/>
            </w:pPr>
            <w:r w:rsidRPr="005C505B">
              <w:t>Make an entry in the wills index in your office of the following information:</w:t>
            </w:r>
          </w:p>
        </w:tc>
        <w:tc>
          <w:tcPr>
            <w:tcW w:w="900" w:type="dxa"/>
            <w:vAlign w:val="center"/>
          </w:tcPr>
          <w:p w14:paraId="3D89EEA2" w14:textId="235DB118" w:rsidR="00AF752E" w:rsidRDefault="00AF752E" w:rsidP="00151893">
            <w:pPr>
              <w:pStyle w:val="Bullet1"/>
              <w:ind w:left="-104"/>
              <w:jc w:val="center"/>
            </w:pPr>
            <w:r w:rsidRPr="00437BB1">
              <w:rPr>
                <w:sz w:val="40"/>
                <w:szCs w:val="40"/>
              </w:rPr>
              <w:sym w:font="Wingdings 2" w:char="F0A3"/>
            </w:r>
          </w:p>
        </w:tc>
      </w:tr>
      <w:tr w:rsidR="00282708" w:rsidRPr="006C189C" w14:paraId="15C8BB23" w14:textId="77777777" w:rsidTr="00151893">
        <w:tc>
          <w:tcPr>
            <w:tcW w:w="633" w:type="dxa"/>
          </w:tcPr>
          <w:p w14:paraId="574D543A" w14:textId="77777777" w:rsidR="00282708" w:rsidRPr="00D960B3" w:rsidRDefault="00282708" w:rsidP="00151893">
            <w:pPr>
              <w:spacing w:before="80" w:after="80"/>
              <w:jc w:val="right"/>
              <w:rPr>
                <w:rFonts w:ascii="Times New Roman" w:hAnsi="Times New Roman" w:cs="Times New Roman"/>
              </w:rPr>
            </w:pPr>
          </w:p>
        </w:tc>
        <w:tc>
          <w:tcPr>
            <w:tcW w:w="7822" w:type="dxa"/>
            <w:vAlign w:val="center"/>
          </w:tcPr>
          <w:p w14:paraId="4CA51C65" w14:textId="59BBCA75" w:rsidR="00282708" w:rsidRPr="006C189C" w:rsidRDefault="00AF752E" w:rsidP="00AF752E">
            <w:pPr>
              <w:pStyle w:val="Bullet2"/>
              <w:ind w:left="419" w:hanging="360"/>
            </w:pPr>
            <w:r>
              <w:t>.1</w:t>
            </w:r>
            <w:r w:rsidRPr="005C505B">
              <w:tab/>
              <w:t>Name and address of the client.</w:t>
            </w:r>
          </w:p>
        </w:tc>
        <w:tc>
          <w:tcPr>
            <w:tcW w:w="900" w:type="dxa"/>
            <w:vAlign w:val="center"/>
          </w:tcPr>
          <w:p w14:paraId="753F3B09" w14:textId="77777777" w:rsidR="00282708" w:rsidRDefault="00282708" w:rsidP="00151893">
            <w:pPr>
              <w:pStyle w:val="Bullet2"/>
              <w:ind w:left="-104"/>
              <w:jc w:val="center"/>
            </w:pPr>
          </w:p>
        </w:tc>
      </w:tr>
      <w:tr w:rsidR="00AF752E" w:rsidRPr="006C189C" w14:paraId="07B7BFCA" w14:textId="77777777" w:rsidTr="00151893">
        <w:tc>
          <w:tcPr>
            <w:tcW w:w="633" w:type="dxa"/>
          </w:tcPr>
          <w:p w14:paraId="7CD197AB" w14:textId="77777777" w:rsidR="00AF752E" w:rsidRPr="00D960B3" w:rsidRDefault="00AF752E" w:rsidP="00151893">
            <w:pPr>
              <w:spacing w:before="80" w:after="80"/>
              <w:jc w:val="right"/>
              <w:rPr>
                <w:rFonts w:ascii="Times New Roman" w:hAnsi="Times New Roman" w:cs="Times New Roman"/>
              </w:rPr>
            </w:pPr>
          </w:p>
        </w:tc>
        <w:tc>
          <w:tcPr>
            <w:tcW w:w="7822" w:type="dxa"/>
            <w:vAlign w:val="center"/>
          </w:tcPr>
          <w:p w14:paraId="0FB475EF" w14:textId="58AE5977" w:rsidR="00AF752E" w:rsidRDefault="00AF752E" w:rsidP="00AF752E">
            <w:pPr>
              <w:pStyle w:val="Bullet2"/>
              <w:ind w:left="419" w:hanging="360"/>
            </w:pPr>
            <w:r>
              <w:t>.2</w:t>
            </w:r>
            <w:r w:rsidRPr="005C505B">
              <w:tab/>
              <w:t>File number.</w:t>
            </w:r>
          </w:p>
        </w:tc>
        <w:tc>
          <w:tcPr>
            <w:tcW w:w="900" w:type="dxa"/>
            <w:vAlign w:val="center"/>
          </w:tcPr>
          <w:p w14:paraId="191CFA37" w14:textId="77777777" w:rsidR="00AF752E" w:rsidRDefault="00AF752E" w:rsidP="00151893">
            <w:pPr>
              <w:pStyle w:val="Bullet2"/>
              <w:ind w:left="-104"/>
              <w:jc w:val="center"/>
            </w:pPr>
          </w:p>
        </w:tc>
      </w:tr>
      <w:tr w:rsidR="00AF752E" w:rsidRPr="006C189C" w14:paraId="4C8C03FC" w14:textId="77777777" w:rsidTr="00151893">
        <w:tc>
          <w:tcPr>
            <w:tcW w:w="633" w:type="dxa"/>
          </w:tcPr>
          <w:p w14:paraId="3955BB23" w14:textId="77777777" w:rsidR="00AF752E" w:rsidRPr="00D960B3" w:rsidRDefault="00AF752E" w:rsidP="00151893">
            <w:pPr>
              <w:spacing w:before="80" w:after="80"/>
              <w:jc w:val="right"/>
              <w:rPr>
                <w:rFonts w:ascii="Times New Roman" w:hAnsi="Times New Roman" w:cs="Times New Roman"/>
              </w:rPr>
            </w:pPr>
          </w:p>
        </w:tc>
        <w:tc>
          <w:tcPr>
            <w:tcW w:w="7822" w:type="dxa"/>
            <w:vAlign w:val="center"/>
          </w:tcPr>
          <w:p w14:paraId="28F905E9" w14:textId="57675249" w:rsidR="00AF752E" w:rsidRDefault="00AF752E" w:rsidP="00AF752E">
            <w:pPr>
              <w:pStyle w:val="Bullet2"/>
              <w:ind w:left="419" w:hanging="360"/>
            </w:pPr>
            <w:r>
              <w:t>.3</w:t>
            </w:r>
            <w:r w:rsidRPr="005C505B">
              <w:tab/>
              <w:t>Executor’s name.</w:t>
            </w:r>
          </w:p>
        </w:tc>
        <w:tc>
          <w:tcPr>
            <w:tcW w:w="900" w:type="dxa"/>
            <w:vAlign w:val="center"/>
          </w:tcPr>
          <w:p w14:paraId="74647290" w14:textId="77777777" w:rsidR="00AF752E" w:rsidRDefault="00AF752E" w:rsidP="00151893">
            <w:pPr>
              <w:pStyle w:val="Bullet2"/>
              <w:ind w:left="-104"/>
              <w:jc w:val="center"/>
            </w:pPr>
          </w:p>
        </w:tc>
      </w:tr>
      <w:tr w:rsidR="00AF752E" w:rsidRPr="006C189C" w14:paraId="226F199F" w14:textId="77777777" w:rsidTr="00151893">
        <w:tc>
          <w:tcPr>
            <w:tcW w:w="633" w:type="dxa"/>
          </w:tcPr>
          <w:p w14:paraId="48639E66" w14:textId="77777777" w:rsidR="00AF752E" w:rsidRPr="00D960B3" w:rsidRDefault="00AF752E" w:rsidP="00151893">
            <w:pPr>
              <w:spacing w:before="80" w:after="80"/>
              <w:jc w:val="right"/>
              <w:rPr>
                <w:rFonts w:ascii="Times New Roman" w:hAnsi="Times New Roman" w:cs="Times New Roman"/>
              </w:rPr>
            </w:pPr>
          </w:p>
        </w:tc>
        <w:tc>
          <w:tcPr>
            <w:tcW w:w="7822" w:type="dxa"/>
            <w:vAlign w:val="center"/>
          </w:tcPr>
          <w:p w14:paraId="30C09961" w14:textId="563F0D5C" w:rsidR="00AF752E" w:rsidRDefault="00AF752E" w:rsidP="00AF752E">
            <w:pPr>
              <w:pStyle w:val="Bullet2"/>
              <w:ind w:left="419" w:hanging="360"/>
            </w:pPr>
            <w:r>
              <w:t>.4</w:t>
            </w:r>
            <w:r w:rsidRPr="005C505B">
              <w:tab/>
              <w:t>Date of execution of the will.</w:t>
            </w:r>
          </w:p>
        </w:tc>
        <w:tc>
          <w:tcPr>
            <w:tcW w:w="900" w:type="dxa"/>
            <w:vAlign w:val="center"/>
          </w:tcPr>
          <w:p w14:paraId="67C8EE69" w14:textId="77777777" w:rsidR="00AF752E" w:rsidRDefault="00AF752E" w:rsidP="00151893">
            <w:pPr>
              <w:pStyle w:val="Bullet2"/>
              <w:ind w:left="-104"/>
              <w:jc w:val="center"/>
            </w:pPr>
          </w:p>
        </w:tc>
      </w:tr>
      <w:tr w:rsidR="00AF752E" w:rsidRPr="006C189C" w14:paraId="28E3DD16" w14:textId="77777777" w:rsidTr="00151893">
        <w:tc>
          <w:tcPr>
            <w:tcW w:w="633" w:type="dxa"/>
          </w:tcPr>
          <w:p w14:paraId="3EA89897" w14:textId="77777777" w:rsidR="00AF752E" w:rsidRPr="00D960B3" w:rsidRDefault="00AF752E" w:rsidP="00151893">
            <w:pPr>
              <w:spacing w:before="80" w:after="80"/>
              <w:jc w:val="right"/>
              <w:rPr>
                <w:rFonts w:ascii="Times New Roman" w:hAnsi="Times New Roman" w:cs="Times New Roman"/>
              </w:rPr>
            </w:pPr>
          </w:p>
        </w:tc>
        <w:tc>
          <w:tcPr>
            <w:tcW w:w="7822" w:type="dxa"/>
            <w:vAlign w:val="center"/>
          </w:tcPr>
          <w:p w14:paraId="64F2AE46" w14:textId="7B45A928" w:rsidR="00AF752E" w:rsidRDefault="00AF752E" w:rsidP="00AF752E">
            <w:pPr>
              <w:pStyle w:val="Bullet2"/>
              <w:ind w:left="419" w:hanging="360"/>
            </w:pPr>
            <w:r>
              <w:t>.5</w:t>
            </w:r>
            <w:r w:rsidRPr="005C505B">
              <w:tab/>
              <w:t>Location of the will</w:t>
            </w:r>
            <w:r>
              <w:t>.</w:t>
            </w:r>
          </w:p>
        </w:tc>
        <w:tc>
          <w:tcPr>
            <w:tcW w:w="900" w:type="dxa"/>
            <w:vAlign w:val="center"/>
          </w:tcPr>
          <w:p w14:paraId="4D148FF7" w14:textId="77777777" w:rsidR="00AF752E" w:rsidRDefault="00AF752E" w:rsidP="00151893">
            <w:pPr>
              <w:pStyle w:val="Bullet2"/>
              <w:ind w:left="-104"/>
              <w:jc w:val="center"/>
            </w:pPr>
          </w:p>
        </w:tc>
      </w:tr>
      <w:tr w:rsidR="00282708" w:rsidRPr="006C189C" w14:paraId="3CFF3914" w14:textId="77777777" w:rsidTr="00151893">
        <w:tc>
          <w:tcPr>
            <w:tcW w:w="633" w:type="dxa"/>
          </w:tcPr>
          <w:p w14:paraId="50BFF2B9" w14:textId="56A4BB79" w:rsidR="00282708" w:rsidRPr="006C189C" w:rsidRDefault="00AF752E" w:rsidP="00151893">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6ECF8835" w14:textId="30CD52DC" w:rsidR="00282708" w:rsidRPr="006C189C" w:rsidRDefault="00AF752E" w:rsidP="00AF752E">
            <w:pPr>
              <w:pStyle w:val="Bullet3"/>
              <w:ind w:left="0"/>
            </w:pPr>
            <w:r w:rsidRPr="005A71A2">
              <w:t>Close the file</w:t>
            </w:r>
            <w:r>
              <w:t xml:space="preserve">. See the </w:t>
            </w:r>
            <w:r w:rsidRPr="008E4852">
              <w:rPr>
                <w:smallCaps/>
              </w:rPr>
              <w:t>client file opening and closing</w:t>
            </w:r>
            <w:r>
              <w:t xml:space="preserve"> (A-2) </w:t>
            </w:r>
            <w:r w:rsidRPr="008E4852">
              <w:t>checklist.</w:t>
            </w:r>
          </w:p>
        </w:tc>
        <w:tc>
          <w:tcPr>
            <w:tcW w:w="900" w:type="dxa"/>
            <w:vAlign w:val="center"/>
          </w:tcPr>
          <w:p w14:paraId="2AA953C3" w14:textId="40B560E1" w:rsidR="00282708" w:rsidRDefault="00AF752E" w:rsidP="00151893">
            <w:pPr>
              <w:pStyle w:val="Bullet3"/>
              <w:ind w:left="-104"/>
              <w:jc w:val="center"/>
            </w:pPr>
            <w:r w:rsidRPr="00437BB1">
              <w:rPr>
                <w:sz w:val="40"/>
                <w:szCs w:val="40"/>
              </w:rPr>
              <w:sym w:font="Wingdings 2" w:char="F0A3"/>
            </w:r>
          </w:p>
        </w:tc>
      </w:tr>
    </w:tbl>
    <w:p w14:paraId="63120BD6" w14:textId="77777777" w:rsidR="00282708" w:rsidRDefault="00282708" w:rsidP="00282708">
      <w:pPr>
        <w:pStyle w:val="Bullet3"/>
      </w:pPr>
    </w:p>
    <w:sectPr w:rsidR="00282708" w:rsidSect="00644A0B">
      <w:headerReference w:type="even" r:id="rId18"/>
      <w:headerReference w:type="default" r:id="rId19"/>
      <w:footerReference w:type="even" r:id="rId20"/>
      <w:footerReference w:type="default" r:id="rId21"/>
      <w:headerReference w:type="first" r:id="rId22"/>
      <w:footerReference w:type="first" r:id="rId23"/>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5C05" w14:textId="77777777" w:rsidR="00E63B81" w:rsidRDefault="00E63B81" w:rsidP="001F4715">
      <w:pPr>
        <w:spacing w:after="0"/>
      </w:pPr>
      <w:r>
        <w:separator/>
      </w:r>
    </w:p>
  </w:endnote>
  <w:endnote w:type="continuationSeparator" w:id="0">
    <w:p w14:paraId="50B104A3" w14:textId="77777777" w:rsidR="00E63B81" w:rsidRDefault="00E63B81"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506D" w14:textId="38D26E91" w:rsidR="002247A3" w:rsidRPr="007A7B9F" w:rsidRDefault="00423A7E">
    <w:pPr>
      <w:pStyle w:val="Footer"/>
      <w:rPr>
        <w:rFonts w:ascii="Times New Roman" w:hAnsi="Times New Roman" w:cs="Times New Roman"/>
        <w:noProof/>
      </w:rPr>
    </w:pPr>
    <w:sdt>
      <w:sdtPr>
        <w:rPr>
          <w:rFonts w:ascii="Times New Roman" w:hAnsi="Times New Roman" w:cs="Times New Roman"/>
        </w:rPr>
        <w:id w:val="877675670"/>
        <w:docPartObj>
          <w:docPartGallery w:val="Page Numbers (Bottom of Page)"/>
          <w:docPartUnique/>
        </w:docPartObj>
      </w:sdtPr>
      <w:sdtEndPr>
        <w:rPr>
          <w:noProof/>
        </w:rPr>
      </w:sdtEndPr>
      <w:sdtContent>
        <w:r w:rsidR="00AF752E">
          <w:rPr>
            <w:rFonts w:ascii="Times New Roman" w:hAnsi="Times New Roman" w:cs="Times New Roman"/>
          </w:rPr>
          <w:t>G</w:t>
        </w:r>
        <w:r w:rsidR="007A7B9F" w:rsidRPr="007A7B9F">
          <w:rPr>
            <w:rFonts w:ascii="Times New Roman" w:hAnsi="Times New Roman" w:cs="Times New Roman"/>
          </w:rPr>
          <w:t>-</w:t>
        </w:r>
        <w:r w:rsidR="00AF752E">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D54A" w14:textId="77777777" w:rsidR="00423A7E" w:rsidRDefault="00423A7E">
    <w:pPr>
      <w:tabs>
        <w:tab w:val="center" w:pos="4680"/>
        <w:tab w:val="right" w:pos="9360"/>
      </w:tabs>
      <w:spacing w:after="0"/>
    </w:pPr>
    <w:bookmarkStart w:id="0" w:name="eDOCS_Footer"/>
    <w:r>
      <w:rPr>
        <w:rFonts w:ascii="Calibri" w:hAnsi="Calibri" w:cs="Calibri"/>
      </w:rPr>
      <w:t>DM4999091</w:t>
    </w:r>
  </w:p>
  <w:bookmarkEnd w:id="0"/>
  <w:p w14:paraId="718CE837" w14:textId="4EA41EBD" w:rsidR="002247A3" w:rsidRPr="00C41480" w:rsidRDefault="00091777" w:rsidP="00C41480">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AF752E">
          <w:rPr>
            <w:rFonts w:ascii="Times New Roman" w:hAnsi="Times New Roman" w:cs="Times New Roman"/>
          </w:rPr>
          <w:t>G</w:t>
        </w:r>
        <w:r w:rsidR="007A7B9F" w:rsidRPr="007A7B9F">
          <w:rPr>
            <w:rFonts w:ascii="Times New Roman" w:hAnsi="Times New Roman" w:cs="Times New Roman"/>
          </w:rPr>
          <w:t>-</w:t>
        </w:r>
        <w:r w:rsidR="00AF752E">
          <w:rPr>
            <w:rFonts w:ascii="Times New Roman" w:hAnsi="Times New Roman" w:cs="Times New Roman"/>
          </w:rPr>
          <w:t>1</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90B3" w14:textId="77777777" w:rsidR="00423A7E" w:rsidRDefault="00423A7E">
    <w:pPr>
      <w:tabs>
        <w:tab w:val="center" w:pos="4680"/>
        <w:tab w:val="right" w:pos="9360"/>
      </w:tabs>
      <w:spacing w:after="0"/>
    </w:pPr>
    <w:bookmarkStart w:id="1" w:name="eDOCS_Footer_FirstPage"/>
    <w:r>
      <w:rPr>
        <w:rFonts w:ascii="Calibri" w:hAnsi="Calibri" w:cs="Calibri"/>
      </w:rPr>
      <w:t>DM4999091</w:t>
    </w:r>
  </w:p>
  <w:bookmarkEnd w:id="1"/>
  <w:p w14:paraId="4BE8D0FC" w14:textId="49D0E6CE" w:rsidR="00977772" w:rsidDel="00A72B5C" w:rsidRDefault="00977772">
    <w:pPr>
      <w:tabs>
        <w:tab w:val="center" w:pos="4680"/>
        <w:tab w:val="right" w:pos="9360"/>
      </w:tabs>
      <w:spacing w:after="0"/>
      <w:rPr>
        <w:ins w:id="2" w:author="Author"/>
        <w:del w:id="3" w:author="Author"/>
      </w:rPr>
    </w:pPr>
    <w:ins w:id="4" w:author="Author">
      <w:del w:id="5" w:author="Author">
        <w:r w:rsidDel="00A72B5C">
          <w:rPr>
            <w:rFonts w:ascii="Calibri" w:hAnsi="Calibri" w:cs="Calibri"/>
          </w:rPr>
          <w:delText>DM4999091</w:delText>
        </w:r>
      </w:del>
    </w:ins>
  </w:p>
  <w:p w14:paraId="47D8675F" w14:textId="792A5B8D" w:rsidR="000A5118" w:rsidDel="00A72B5C" w:rsidRDefault="000A5118">
    <w:pPr>
      <w:rPr>
        <w:del w:id="6" w:author="Author"/>
        <w:rFonts w:ascii="Calibri" w:hAnsi="Calibri" w:cs="Calibri"/>
      </w:rPr>
    </w:pPr>
    <w:ins w:id="7" w:author="Author">
      <w:del w:id="8" w:author="Author">
        <w:r w:rsidDel="00A72B5C">
          <w:rPr>
            <w:rFonts w:ascii="Calibri" w:hAnsi="Calibri" w:cs="Calibri"/>
          </w:rPr>
          <w:delText>DM4552075</w:delText>
        </w:r>
      </w:del>
    </w:ins>
  </w:p>
  <w:p w14:paraId="34CEF4CE" w14:textId="58E74E00" w:rsidR="00290E84" w:rsidDel="000A5118" w:rsidRDefault="00290E84">
    <w:pPr>
      <w:tabs>
        <w:tab w:val="center" w:pos="4680"/>
        <w:tab w:val="right" w:pos="9360"/>
      </w:tabs>
      <w:spacing w:after="0"/>
      <w:rPr>
        <w:ins w:id="9" w:author="Author"/>
        <w:del w:id="10" w:author="Author"/>
      </w:rPr>
    </w:pPr>
    <w:ins w:id="11" w:author="Author">
      <w:del w:id="12" w:author="Author">
        <w:r w:rsidDel="000A5118">
          <w:rPr>
            <w:rFonts w:ascii="Calibri" w:hAnsi="Calibri" w:cs="Calibri"/>
          </w:rPr>
          <w:delText>DM4552075</w:delText>
        </w:r>
      </w:del>
    </w:ins>
  </w:p>
  <w:p w14:paraId="361E85A7" w14:textId="5BC36F34" w:rsidR="00E02974" w:rsidDel="00290E84" w:rsidRDefault="00E02974">
    <w:pPr>
      <w:tabs>
        <w:tab w:val="center" w:pos="4680"/>
        <w:tab w:val="right" w:pos="9360"/>
      </w:tabs>
      <w:spacing w:after="0"/>
      <w:rPr>
        <w:ins w:id="13" w:author="Author"/>
        <w:del w:id="14" w:author="Author"/>
      </w:rPr>
    </w:pPr>
    <w:ins w:id="15" w:author="Author">
      <w:del w:id="16" w:author="Author">
        <w:r w:rsidDel="00290E84">
          <w:rPr>
            <w:rFonts w:ascii="Calibri" w:hAnsi="Calibri" w:cs="Calibri"/>
          </w:rPr>
          <w:delText>DM4552075</w:delText>
        </w:r>
      </w:del>
    </w:ins>
  </w:p>
  <w:p w14:paraId="17BBAD9F" w14:textId="738AFD26" w:rsidR="00E02974" w:rsidDel="00E02974" w:rsidRDefault="00E02974">
    <w:pPr>
      <w:pStyle w:val="Footer"/>
      <w:rPr>
        <w:del w:id="17"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F7F8" w14:textId="77777777" w:rsidR="00E63B81" w:rsidRDefault="00E63B81" w:rsidP="001F4715">
      <w:pPr>
        <w:spacing w:after="0"/>
      </w:pPr>
      <w:r>
        <w:separator/>
      </w:r>
    </w:p>
  </w:footnote>
  <w:footnote w:type="continuationSeparator" w:id="0">
    <w:p w14:paraId="1DB5ADE1" w14:textId="77777777" w:rsidR="00E63B81" w:rsidRDefault="00E63B81"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00DF7BC" w:rsidR="004A3AAF" w:rsidRDefault="00735844"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WILL</w:t>
    </w:r>
    <w:r w:rsidR="004A3AAF">
      <w:rPr>
        <w:rFonts w:ascii="Times New Roman" w:hAnsi="Times New Roman" w:cs="Times New Roman"/>
        <w:b/>
        <w:lang w:val="en-US"/>
      </w:rPr>
      <w:t xml:space="preserve"> </w:t>
    </w:r>
    <w:r w:rsidR="004A3AAF">
      <w:rPr>
        <w:rFonts w:ascii="Times New Roman" w:hAnsi="Times New Roman" w:cs="Times New Roman"/>
        <w:b/>
        <w:lang w:val="en-US"/>
      </w:rPr>
      <w:tab/>
      <w:t xml:space="preserve">LAW SOCIETY OF BRITISH </w:t>
    </w:r>
    <w:proofErr w:type="gramStart"/>
    <w:r w:rsidR="004A3AAF">
      <w:rPr>
        <w:rFonts w:ascii="Times New Roman" w:hAnsi="Times New Roman" w:cs="Times New Roman"/>
        <w:b/>
        <w:lang w:val="en-US"/>
      </w:rPr>
      <w:t>COLUMBIA</w:t>
    </w:r>
    <w:proofErr w:type="gramEnd"/>
  </w:p>
  <w:p w14:paraId="3A441FBF" w14:textId="2A049A02" w:rsidR="004A3AAF" w:rsidRPr="001F4715" w:rsidRDefault="00735844" w:rsidP="00735844">
    <w:pPr>
      <w:pStyle w:val="Header"/>
      <w:ind w:left="-900"/>
      <w:jc w:val="right"/>
      <w:rPr>
        <w:rFonts w:ascii="Times New Roman" w:hAnsi="Times New Roman" w:cs="Times New Roman"/>
        <w:b/>
        <w:lang w:val="en-US"/>
      </w:rPr>
    </w:pPr>
    <w:r>
      <w:rPr>
        <w:rFonts w:ascii="Times New Roman" w:hAnsi="Times New Roman" w:cs="Times New Roman"/>
        <w:b/>
        <w:lang w:val="en-US"/>
      </w:rPr>
      <w:t>PROCEDURE</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6B743B3E"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735844">
      <w:rPr>
        <w:rFonts w:ascii="Times New Roman" w:hAnsi="Times New Roman" w:cs="Times New Roman"/>
        <w:b/>
        <w:lang w:val="en-US"/>
      </w:rPr>
      <w:t>WILL</w:t>
    </w:r>
  </w:p>
  <w:p w14:paraId="6C3656F9" w14:textId="1EB63C03" w:rsidR="001F4715" w:rsidRPr="001F4715" w:rsidRDefault="0051703F" w:rsidP="004A7FEF">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735844">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406B" w14:textId="77777777" w:rsidR="00423A7E" w:rsidRDefault="0042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4" w15:restartNumberingAfterBreak="0">
    <w:nsid w:val="73595F50"/>
    <w:multiLevelType w:val="multilevel"/>
    <w:tmpl w:val="1009001D"/>
    <w:numStyleLink w:val="Newdevelopmentbullet1"/>
  </w:abstractNum>
  <w:abstractNum w:abstractNumId="5" w15:restartNumberingAfterBreak="0">
    <w:nsid w:val="77177CD9"/>
    <w:multiLevelType w:val="hybridMultilevel"/>
    <w:tmpl w:val="CA0A6BCC"/>
    <w:lvl w:ilvl="0" w:tplc="C742E196">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6"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405FC"/>
    <w:rsid w:val="00055CB6"/>
    <w:rsid w:val="00067102"/>
    <w:rsid w:val="00083ACA"/>
    <w:rsid w:val="00091777"/>
    <w:rsid w:val="0009665A"/>
    <w:rsid w:val="00096A3F"/>
    <w:rsid w:val="000A5118"/>
    <w:rsid w:val="000A6C5A"/>
    <w:rsid w:val="000B67B1"/>
    <w:rsid w:val="000D2CA5"/>
    <w:rsid w:val="000D7DC4"/>
    <w:rsid w:val="000F70A5"/>
    <w:rsid w:val="000F78C2"/>
    <w:rsid w:val="00121A45"/>
    <w:rsid w:val="00132F1A"/>
    <w:rsid w:val="00143664"/>
    <w:rsid w:val="00151D64"/>
    <w:rsid w:val="001561EF"/>
    <w:rsid w:val="00157073"/>
    <w:rsid w:val="00187224"/>
    <w:rsid w:val="0019612C"/>
    <w:rsid w:val="00196749"/>
    <w:rsid w:val="00197A43"/>
    <w:rsid w:val="001C5F6C"/>
    <w:rsid w:val="001D1E0E"/>
    <w:rsid w:val="001F40FE"/>
    <w:rsid w:val="001F4715"/>
    <w:rsid w:val="00210E66"/>
    <w:rsid w:val="00215374"/>
    <w:rsid w:val="002247A3"/>
    <w:rsid w:val="00237E8F"/>
    <w:rsid w:val="0024237C"/>
    <w:rsid w:val="00250AA1"/>
    <w:rsid w:val="00253395"/>
    <w:rsid w:val="00254316"/>
    <w:rsid w:val="002661E5"/>
    <w:rsid w:val="002662C2"/>
    <w:rsid w:val="00273379"/>
    <w:rsid w:val="00282708"/>
    <w:rsid w:val="00282870"/>
    <w:rsid w:val="00290E84"/>
    <w:rsid w:val="00292BF7"/>
    <w:rsid w:val="002A54E7"/>
    <w:rsid w:val="002A6052"/>
    <w:rsid w:val="002C0E54"/>
    <w:rsid w:val="002C61B4"/>
    <w:rsid w:val="002D12EC"/>
    <w:rsid w:val="002D7E91"/>
    <w:rsid w:val="002E3E7E"/>
    <w:rsid w:val="002E6C8A"/>
    <w:rsid w:val="002F3B2C"/>
    <w:rsid w:val="003049DE"/>
    <w:rsid w:val="0033083B"/>
    <w:rsid w:val="00334F1E"/>
    <w:rsid w:val="00340A88"/>
    <w:rsid w:val="003613B4"/>
    <w:rsid w:val="00380C8D"/>
    <w:rsid w:val="003867DA"/>
    <w:rsid w:val="003A5D49"/>
    <w:rsid w:val="003E3E87"/>
    <w:rsid w:val="003F1336"/>
    <w:rsid w:val="0040100D"/>
    <w:rsid w:val="00406429"/>
    <w:rsid w:val="00410766"/>
    <w:rsid w:val="00417912"/>
    <w:rsid w:val="0042065A"/>
    <w:rsid w:val="00423A7E"/>
    <w:rsid w:val="0043120C"/>
    <w:rsid w:val="00437BB1"/>
    <w:rsid w:val="00450044"/>
    <w:rsid w:val="00452DA8"/>
    <w:rsid w:val="004577CF"/>
    <w:rsid w:val="00457A89"/>
    <w:rsid w:val="004605CE"/>
    <w:rsid w:val="004728C6"/>
    <w:rsid w:val="00474FA1"/>
    <w:rsid w:val="00483633"/>
    <w:rsid w:val="004A3AAF"/>
    <w:rsid w:val="004A7FEF"/>
    <w:rsid w:val="004C5BF1"/>
    <w:rsid w:val="004C5E94"/>
    <w:rsid w:val="0051703F"/>
    <w:rsid w:val="0052319E"/>
    <w:rsid w:val="00560DA0"/>
    <w:rsid w:val="0056202E"/>
    <w:rsid w:val="00585A47"/>
    <w:rsid w:val="00591E73"/>
    <w:rsid w:val="005A2968"/>
    <w:rsid w:val="005B3545"/>
    <w:rsid w:val="005B522C"/>
    <w:rsid w:val="005B5696"/>
    <w:rsid w:val="005C0EE0"/>
    <w:rsid w:val="005C2100"/>
    <w:rsid w:val="005C751A"/>
    <w:rsid w:val="005F297A"/>
    <w:rsid w:val="005F6CF5"/>
    <w:rsid w:val="00600431"/>
    <w:rsid w:val="00615EC5"/>
    <w:rsid w:val="00644A0B"/>
    <w:rsid w:val="00660604"/>
    <w:rsid w:val="006A0807"/>
    <w:rsid w:val="006B0712"/>
    <w:rsid w:val="006B5878"/>
    <w:rsid w:val="006C189C"/>
    <w:rsid w:val="006C3809"/>
    <w:rsid w:val="006D6CFA"/>
    <w:rsid w:val="006E4A9A"/>
    <w:rsid w:val="007145EA"/>
    <w:rsid w:val="0071783F"/>
    <w:rsid w:val="00722FE2"/>
    <w:rsid w:val="007279C5"/>
    <w:rsid w:val="00735844"/>
    <w:rsid w:val="00755B10"/>
    <w:rsid w:val="007630FE"/>
    <w:rsid w:val="00767CD4"/>
    <w:rsid w:val="007A7B9F"/>
    <w:rsid w:val="007C6891"/>
    <w:rsid w:val="007D0CB4"/>
    <w:rsid w:val="007D1803"/>
    <w:rsid w:val="007F32CA"/>
    <w:rsid w:val="00834DFA"/>
    <w:rsid w:val="008405B7"/>
    <w:rsid w:val="00871194"/>
    <w:rsid w:val="008719A1"/>
    <w:rsid w:val="00883BE2"/>
    <w:rsid w:val="00895735"/>
    <w:rsid w:val="008978EC"/>
    <w:rsid w:val="00897E37"/>
    <w:rsid w:val="008A0904"/>
    <w:rsid w:val="008A69BF"/>
    <w:rsid w:val="008B4551"/>
    <w:rsid w:val="008B77B2"/>
    <w:rsid w:val="008C3667"/>
    <w:rsid w:val="00902CD7"/>
    <w:rsid w:val="009132E2"/>
    <w:rsid w:val="00913C3C"/>
    <w:rsid w:val="00920EBA"/>
    <w:rsid w:val="00935E93"/>
    <w:rsid w:val="00970AB3"/>
    <w:rsid w:val="00971D32"/>
    <w:rsid w:val="00974158"/>
    <w:rsid w:val="00977772"/>
    <w:rsid w:val="0098541E"/>
    <w:rsid w:val="009924E8"/>
    <w:rsid w:val="009956A8"/>
    <w:rsid w:val="00996995"/>
    <w:rsid w:val="009D12A3"/>
    <w:rsid w:val="009E0896"/>
    <w:rsid w:val="00A01B81"/>
    <w:rsid w:val="00A01FD3"/>
    <w:rsid w:val="00A143CE"/>
    <w:rsid w:val="00A30DE4"/>
    <w:rsid w:val="00A613B7"/>
    <w:rsid w:val="00A63D01"/>
    <w:rsid w:val="00A72B5C"/>
    <w:rsid w:val="00A81FD4"/>
    <w:rsid w:val="00A8366A"/>
    <w:rsid w:val="00A84E85"/>
    <w:rsid w:val="00A9475D"/>
    <w:rsid w:val="00A94AC3"/>
    <w:rsid w:val="00A96286"/>
    <w:rsid w:val="00AA54CA"/>
    <w:rsid w:val="00AB192D"/>
    <w:rsid w:val="00AB59BD"/>
    <w:rsid w:val="00AC2776"/>
    <w:rsid w:val="00AC50DA"/>
    <w:rsid w:val="00AD248F"/>
    <w:rsid w:val="00AD2BD9"/>
    <w:rsid w:val="00AD45AE"/>
    <w:rsid w:val="00AD56F2"/>
    <w:rsid w:val="00AD6B19"/>
    <w:rsid w:val="00AF006F"/>
    <w:rsid w:val="00AF6A75"/>
    <w:rsid w:val="00AF752E"/>
    <w:rsid w:val="00B02E24"/>
    <w:rsid w:val="00B06A7E"/>
    <w:rsid w:val="00B129CF"/>
    <w:rsid w:val="00B17518"/>
    <w:rsid w:val="00B35119"/>
    <w:rsid w:val="00B504E0"/>
    <w:rsid w:val="00B56210"/>
    <w:rsid w:val="00B844AF"/>
    <w:rsid w:val="00B96306"/>
    <w:rsid w:val="00BA2B59"/>
    <w:rsid w:val="00BC36E9"/>
    <w:rsid w:val="00BC3EFC"/>
    <w:rsid w:val="00BF3987"/>
    <w:rsid w:val="00C241EB"/>
    <w:rsid w:val="00C41480"/>
    <w:rsid w:val="00C4257D"/>
    <w:rsid w:val="00C4719F"/>
    <w:rsid w:val="00C548F4"/>
    <w:rsid w:val="00C56040"/>
    <w:rsid w:val="00C7169A"/>
    <w:rsid w:val="00C7315E"/>
    <w:rsid w:val="00C76498"/>
    <w:rsid w:val="00C871C9"/>
    <w:rsid w:val="00CA3381"/>
    <w:rsid w:val="00CC03F2"/>
    <w:rsid w:val="00CC1CDC"/>
    <w:rsid w:val="00CD276F"/>
    <w:rsid w:val="00CD67E2"/>
    <w:rsid w:val="00D01F3D"/>
    <w:rsid w:val="00D17A71"/>
    <w:rsid w:val="00D27265"/>
    <w:rsid w:val="00D279E1"/>
    <w:rsid w:val="00D415B9"/>
    <w:rsid w:val="00D425BD"/>
    <w:rsid w:val="00D45D84"/>
    <w:rsid w:val="00D62B93"/>
    <w:rsid w:val="00D90D8D"/>
    <w:rsid w:val="00D960B3"/>
    <w:rsid w:val="00DA0E71"/>
    <w:rsid w:val="00DA1DC3"/>
    <w:rsid w:val="00DD4791"/>
    <w:rsid w:val="00DF5F59"/>
    <w:rsid w:val="00E013EA"/>
    <w:rsid w:val="00E02974"/>
    <w:rsid w:val="00E07E24"/>
    <w:rsid w:val="00E1088C"/>
    <w:rsid w:val="00E4004F"/>
    <w:rsid w:val="00E5339C"/>
    <w:rsid w:val="00E63B81"/>
    <w:rsid w:val="00E66EA1"/>
    <w:rsid w:val="00E8707E"/>
    <w:rsid w:val="00E94392"/>
    <w:rsid w:val="00E97A21"/>
    <w:rsid w:val="00EA7695"/>
    <w:rsid w:val="00EB36EE"/>
    <w:rsid w:val="00EE4DEA"/>
    <w:rsid w:val="00EF1DBD"/>
    <w:rsid w:val="00EF26FA"/>
    <w:rsid w:val="00F0440B"/>
    <w:rsid w:val="00F06021"/>
    <w:rsid w:val="00F1434A"/>
    <w:rsid w:val="00F462DC"/>
    <w:rsid w:val="00F65855"/>
    <w:rsid w:val="00F67246"/>
    <w:rsid w:val="00F81263"/>
    <w:rsid w:val="00F82D28"/>
    <w:rsid w:val="00FB0E8F"/>
    <w:rsid w:val="00FD2B2A"/>
    <w:rsid w:val="00FF1498"/>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uiPriority w:val="99"/>
    <w:rsid w:val="00735844"/>
    <w:rPr>
      <w:rFonts w:ascii="Times" w:hAnsi="Times"/>
      <w:smallCaps/>
      <w:sz w:val="20"/>
    </w:rPr>
  </w:style>
  <w:style w:type="character" w:customStyle="1" w:styleId="ItalicsI1">
    <w:name w:val="Italics=I1"/>
    <w:rsid w:val="00735844"/>
    <w:rPr>
      <w:rFonts w:ascii="Times New Roman" w:hAnsi="Times New Roman"/>
      <w:i/>
      <w:sz w:val="20"/>
    </w:rPr>
  </w:style>
  <w:style w:type="character" w:styleId="Hyperlink">
    <w:name w:val="Hyperlink"/>
    <w:uiPriority w:val="99"/>
    <w:rsid w:val="00735844"/>
    <w:rPr>
      <w:rFonts w:ascii="Verdana" w:hAnsi="Verdana" w:hint="default"/>
      <w:color w:val="000000"/>
      <w:u w:val="single"/>
    </w:rPr>
  </w:style>
  <w:style w:type="character" w:customStyle="1" w:styleId="Italics">
    <w:name w:val="Italics"/>
    <w:uiPriority w:val="99"/>
    <w:rsid w:val="00735844"/>
    <w:rPr>
      <w:rFonts w:ascii="Times" w:hAnsi="Times"/>
      <w:i/>
      <w:sz w:val="20"/>
    </w:rPr>
  </w:style>
  <w:style w:type="character" w:styleId="UnresolvedMention">
    <w:name w:val="Unresolved Mention"/>
    <w:basedOn w:val="DefaultParagraphFont"/>
    <w:uiPriority w:val="99"/>
    <w:semiHidden/>
    <w:unhideWhenUsed/>
    <w:rsid w:val="00913C3C"/>
    <w:rPr>
      <w:color w:val="605E5C"/>
      <w:shd w:val="clear" w:color="auto" w:fill="E1DFDD"/>
    </w:rPr>
  </w:style>
  <w:style w:type="character" w:styleId="CommentReference">
    <w:name w:val="annotation reference"/>
    <w:basedOn w:val="DefaultParagraphFont"/>
    <w:uiPriority w:val="99"/>
    <w:semiHidden/>
    <w:unhideWhenUsed/>
    <w:rsid w:val="007C6891"/>
    <w:rPr>
      <w:sz w:val="16"/>
      <w:szCs w:val="16"/>
    </w:rPr>
  </w:style>
  <w:style w:type="paragraph" w:styleId="CommentText">
    <w:name w:val="annotation text"/>
    <w:basedOn w:val="Normal"/>
    <w:link w:val="CommentTextChar"/>
    <w:uiPriority w:val="99"/>
    <w:unhideWhenUsed/>
    <w:rsid w:val="007C6891"/>
    <w:rPr>
      <w:sz w:val="20"/>
      <w:szCs w:val="20"/>
    </w:rPr>
  </w:style>
  <w:style w:type="character" w:customStyle="1" w:styleId="CommentTextChar">
    <w:name w:val="Comment Text Char"/>
    <w:basedOn w:val="DefaultParagraphFont"/>
    <w:link w:val="CommentText"/>
    <w:uiPriority w:val="99"/>
    <w:rsid w:val="007C6891"/>
    <w:rPr>
      <w:sz w:val="20"/>
      <w:szCs w:val="20"/>
    </w:rPr>
  </w:style>
  <w:style w:type="paragraph" w:styleId="CommentSubject">
    <w:name w:val="annotation subject"/>
    <w:basedOn w:val="CommentText"/>
    <w:next w:val="CommentText"/>
    <w:link w:val="CommentSubjectChar"/>
    <w:uiPriority w:val="99"/>
    <w:semiHidden/>
    <w:unhideWhenUsed/>
    <w:rsid w:val="007C6891"/>
    <w:rPr>
      <w:b/>
      <w:bCs/>
    </w:rPr>
  </w:style>
  <w:style w:type="character" w:customStyle="1" w:styleId="CommentSubjectChar">
    <w:name w:val="Comment Subject Char"/>
    <w:basedOn w:val="CommentTextChar"/>
    <w:link w:val="CommentSubject"/>
    <w:uiPriority w:val="99"/>
    <w:semiHidden/>
    <w:rsid w:val="007C6891"/>
    <w:rPr>
      <w:b/>
      <w:bCs/>
      <w:sz w:val="20"/>
      <w:szCs w:val="20"/>
    </w:rPr>
  </w:style>
  <w:style w:type="paragraph" w:styleId="Revision">
    <w:name w:val="Revision"/>
    <w:hidden/>
    <w:uiPriority w:val="99"/>
    <w:semiHidden/>
    <w:rsid w:val="00AD45AE"/>
    <w:pPr>
      <w:spacing w:after="0"/>
    </w:pPr>
  </w:style>
  <w:style w:type="character" w:styleId="FollowedHyperlink">
    <w:name w:val="FollowedHyperlink"/>
    <w:basedOn w:val="DefaultParagraphFont"/>
    <w:uiPriority w:val="99"/>
    <w:semiHidden/>
    <w:unhideWhenUsed/>
    <w:rsid w:val="00971D32"/>
    <w:rPr>
      <w:color w:val="954F72" w:themeColor="followedHyperlink"/>
      <w:u w:val="single"/>
    </w:rPr>
  </w:style>
  <w:style w:type="paragraph" w:styleId="BodyText">
    <w:name w:val="Body Text"/>
    <w:basedOn w:val="Normal"/>
    <w:link w:val="BodyTextChar"/>
    <w:uiPriority w:val="99"/>
    <w:semiHidden/>
    <w:unhideWhenUsed/>
    <w:rsid w:val="00B844AF"/>
  </w:style>
  <w:style w:type="character" w:customStyle="1" w:styleId="BodyTextChar">
    <w:name w:val="Body Text Char"/>
    <w:basedOn w:val="DefaultParagraphFont"/>
    <w:link w:val="BodyText"/>
    <w:uiPriority w:val="99"/>
    <w:semiHidden/>
    <w:rsid w:val="00B844AF"/>
  </w:style>
  <w:style w:type="paragraph" w:styleId="FootnoteText">
    <w:name w:val="footnote text"/>
    <w:basedOn w:val="Normal"/>
    <w:link w:val="FootnoteTextChar"/>
    <w:uiPriority w:val="99"/>
    <w:semiHidden/>
    <w:unhideWhenUsed/>
    <w:rsid w:val="007630FE"/>
    <w:pPr>
      <w:spacing w:after="0"/>
    </w:pPr>
    <w:rPr>
      <w:sz w:val="20"/>
      <w:szCs w:val="20"/>
    </w:rPr>
  </w:style>
  <w:style w:type="character" w:customStyle="1" w:styleId="FootnoteTextChar">
    <w:name w:val="Footnote Text Char"/>
    <w:basedOn w:val="DefaultParagraphFont"/>
    <w:link w:val="FootnoteText"/>
    <w:uiPriority w:val="99"/>
    <w:semiHidden/>
    <w:rsid w:val="007630FE"/>
    <w:rPr>
      <w:sz w:val="20"/>
      <w:szCs w:val="20"/>
    </w:rPr>
  </w:style>
  <w:style w:type="character" w:styleId="FootnoteReference">
    <w:name w:val="footnote reference"/>
    <w:basedOn w:val="DefaultParagraphFont"/>
    <w:uiPriority w:val="99"/>
    <w:semiHidden/>
    <w:unhideWhenUsed/>
    <w:rsid w:val="00763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society.bc.ca/Website/media/Shared/docs/publications/code/ec/2013-04-r34.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le.bc.ca" TargetMode="External"/><Relationship Id="rId17" Type="http://schemas.openxmlformats.org/officeDocument/2006/relationships/hyperlink" Target="https://www.lawsociety.bc.ca/Website/media/Shared/docs/practice/resources/closedfil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awsociety.bc.ca/Website/media/Shared/docs/practice/resources/ClosedFil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bc.c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awsociety.bc.ca/lsbc/apps/practice-support/adma/concept.cfm?ccid=1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getmedia/410d36a0-9794-4cff-ae61-8e06522511c9/Top-ten-tips-for-lawyers-drafting-wills-and-administering-estate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CLIENT!26892412.2</documentid>
  <senderid>ZCR</senderid>
  <senderemail>ZROGERS@CWILSON.COM</senderemail>
  <lastmodified>2025-09-26T17:15:00.0000000-07:00</lastmodified>
  <database>CLIENT</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BDB1B98E-90E0-4181-9BB7-6857CE10B338}">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5701</Words>
  <Characters>32500</Characters>
  <Application>Microsoft Office Word</Application>
  <DocSecurity>0</DocSecurity>
  <Lines>270</Lines>
  <Paragraphs>76</Paragraphs>
  <ScaleCrop>false</ScaleCrop>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2026-01-28T23:14:00Z</dcterms:created>
  <dcterms:modified xsi:type="dcterms:W3CDTF">2026-01-28T23:14:00Z</dcterms:modified>
</cp:coreProperties>
</file>