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282870" w14:paraId="658787CE" w14:textId="77777777" w:rsidTr="008A69BF">
        <w:tc>
          <w:tcPr>
            <w:tcW w:w="9350" w:type="dxa"/>
            <w:tcBorders>
              <w:top w:val="nil"/>
              <w:left w:val="nil"/>
              <w:bottom w:val="nil"/>
              <w:right w:val="nil"/>
            </w:tcBorders>
            <w:shd w:val="clear" w:color="auto" w:fill="D9E2F3" w:themeFill="accent1" w:themeFillTint="33"/>
            <w:vAlign w:val="center"/>
          </w:tcPr>
          <w:p w14:paraId="4D91982B" w14:textId="77777777" w:rsidR="00282870" w:rsidRDefault="00282870" w:rsidP="00644A0B">
            <w:pPr>
              <w:spacing w:before="80" w:after="80"/>
              <w:ind w:right="-30"/>
              <w:jc w:val="center"/>
              <w:rPr>
                <w:rFonts w:ascii="Times New Roman" w:hAnsi="Times New Roman" w:cs="Times New Roman"/>
                <w:b/>
                <w:caps/>
              </w:rPr>
            </w:pPr>
            <w:r w:rsidRPr="00DF5F59">
              <w:rPr>
                <w:rFonts w:ascii="Times New Roman" w:hAnsi="Times New Roman" w:cs="Times New Roman"/>
                <w:b/>
                <w:caps/>
              </w:rPr>
              <w:t>introduction</w:t>
            </w:r>
          </w:p>
        </w:tc>
      </w:tr>
    </w:tbl>
    <w:p w14:paraId="7846E02D" w14:textId="03C687D2" w:rsidR="00DF5F59" w:rsidRDefault="00DF5F59" w:rsidP="00644A0B">
      <w:pPr>
        <w:spacing w:before="80" w:after="80"/>
        <w:ind w:right="450"/>
        <w:jc w:val="both"/>
        <w:rPr>
          <w:rFonts w:ascii="Times New Roman" w:hAnsi="Times New Roman" w:cs="Times New Roman"/>
          <w:lang w:val="en-US"/>
        </w:rPr>
      </w:pPr>
      <w:r w:rsidRPr="00920EBA">
        <w:rPr>
          <w:rFonts w:ascii="Times New Roman" w:hAnsi="Times New Roman" w:cs="Times New Roman"/>
          <w:b/>
          <w:bCs/>
          <w:caps/>
        </w:rPr>
        <w:t>P</w:t>
      </w:r>
      <w:r w:rsidRPr="00920EBA">
        <w:rPr>
          <w:rFonts w:ascii="Times New Roman" w:hAnsi="Times New Roman" w:cs="Times New Roman"/>
          <w:b/>
          <w:bCs/>
        </w:rPr>
        <w:t>urpose and currency of checklist.</w:t>
      </w:r>
      <w:r>
        <w:rPr>
          <w:rFonts w:ascii="Times New Roman" w:hAnsi="Times New Roman" w:cs="Times New Roman"/>
        </w:rPr>
        <w:t xml:space="preserve"> </w:t>
      </w:r>
      <w:r w:rsidR="00817619" w:rsidRPr="00817619">
        <w:rPr>
          <w:rFonts w:ascii="Times New Roman" w:hAnsi="Times New Roman" w:cs="Times New Roman"/>
          <w:bCs/>
        </w:rPr>
        <w:t xml:space="preserve">This checklist is designed to be used with the </w:t>
      </w:r>
      <w:r w:rsidR="00817619" w:rsidRPr="00817619">
        <w:rPr>
          <w:rFonts w:ascii="Times New Roman" w:hAnsi="Times New Roman" w:cs="Times New Roman"/>
          <w:bCs/>
          <w:smallCaps/>
        </w:rPr>
        <w:t>client identification</w:t>
      </w:r>
      <w:r w:rsidR="00817619" w:rsidRPr="00817619">
        <w:rPr>
          <w:rFonts w:ascii="Times New Roman" w:hAnsi="Times New Roman" w:cs="Times New Roman"/>
        </w:rPr>
        <w:t xml:space="preserve">, </w:t>
      </w:r>
      <w:r w:rsidR="00817619" w:rsidRPr="00817619">
        <w:rPr>
          <w:rFonts w:ascii="Times New Roman" w:hAnsi="Times New Roman" w:cs="Times New Roman"/>
          <w:smallCaps/>
        </w:rPr>
        <w:t>verification, and source of money</w:t>
      </w:r>
      <w:r w:rsidR="00817619" w:rsidRPr="00817619">
        <w:rPr>
          <w:rFonts w:ascii="Times New Roman" w:hAnsi="Times New Roman" w:cs="Times New Roman"/>
          <w:bCs/>
          <w:smallCaps/>
        </w:rPr>
        <w:t xml:space="preserve"> </w:t>
      </w:r>
      <w:r w:rsidR="00817619" w:rsidRPr="00817619">
        <w:rPr>
          <w:rFonts w:ascii="Times New Roman" w:hAnsi="Times New Roman" w:cs="Times New Roman"/>
          <w:bCs/>
        </w:rPr>
        <w:t xml:space="preserve">(A-1), </w:t>
      </w:r>
      <w:r w:rsidR="00817619" w:rsidRPr="00817619">
        <w:rPr>
          <w:rFonts w:ascii="Times New Roman" w:hAnsi="Times New Roman" w:cs="Times New Roman"/>
          <w:bCs/>
          <w:smallCaps/>
        </w:rPr>
        <w:t xml:space="preserve">client file opening &amp; closing </w:t>
      </w:r>
      <w:r w:rsidR="00817619" w:rsidRPr="00817619">
        <w:rPr>
          <w:rFonts w:ascii="Times New Roman" w:hAnsi="Times New Roman" w:cs="Times New Roman"/>
        </w:rPr>
        <w:t>(A-2),</w:t>
      </w:r>
      <w:r w:rsidR="00817619" w:rsidRPr="00817619">
        <w:rPr>
          <w:rFonts w:ascii="Times New Roman" w:hAnsi="Times New Roman" w:cs="Times New Roman"/>
          <w:bCs/>
        </w:rPr>
        <w:t xml:space="preserve"> and</w:t>
      </w:r>
      <w:r w:rsidR="00817619" w:rsidRPr="00817619">
        <w:rPr>
          <w:rFonts w:ascii="Times New Roman" w:hAnsi="Times New Roman" w:cs="Times New Roman"/>
        </w:rPr>
        <w:t xml:space="preserve"> </w:t>
      </w:r>
      <w:r w:rsidR="00817619" w:rsidRPr="00817619">
        <w:rPr>
          <w:rStyle w:val="SmallCaps"/>
          <w:rFonts w:ascii="Times New Roman" w:hAnsi="Times New Roman" w:cs="Times New Roman"/>
          <w:sz w:val="22"/>
        </w:rPr>
        <w:t>probate and administration procedure (G-5)</w:t>
      </w:r>
      <w:r w:rsidR="00817619" w:rsidRPr="00817619">
        <w:rPr>
          <w:rFonts w:ascii="Times New Roman" w:hAnsi="Times New Roman" w:cs="Times New Roman"/>
        </w:rPr>
        <w:t xml:space="preserve"> checklists. It is written primarily from the perspective of a lawyer acting for an executor or administrator. </w:t>
      </w:r>
      <w:r>
        <w:rPr>
          <w:rFonts w:ascii="Times New Roman" w:hAnsi="Times New Roman" w:cs="Times New Roman"/>
          <w:lang w:val="en-US"/>
        </w:rPr>
        <w:t xml:space="preserve">The checklist is current to </w:t>
      </w:r>
      <w:r w:rsidRPr="005B5696">
        <w:rPr>
          <w:rFonts w:ascii="Times New Roman" w:hAnsi="Times New Roman" w:cs="Times New Roman"/>
          <w:lang w:val="en-US"/>
        </w:rPr>
        <w:t xml:space="preserve">September </w:t>
      </w:r>
      <w:r w:rsidR="005B5696" w:rsidRPr="005B5696">
        <w:rPr>
          <w:rFonts w:ascii="Times New Roman" w:hAnsi="Times New Roman" w:cs="Times New Roman"/>
          <w:lang w:val="en-US"/>
        </w:rPr>
        <w:t>4</w:t>
      </w:r>
      <w:r w:rsidRPr="005B5696">
        <w:rPr>
          <w:rFonts w:ascii="Times New Roman" w:hAnsi="Times New Roman" w:cs="Times New Roman"/>
          <w:lang w:val="en-US"/>
        </w:rPr>
        <w:t>, 202</w:t>
      </w:r>
      <w:r w:rsidR="00482C5F">
        <w:rPr>
          <w:rFonts w:ascii="Times New Roman" w:hAnsi="Times New Roman" w:cs="Times New Roman"/>
          <w:lang w:val="en-US"/>
        </w:rPr>
        <w:t>5</w:t>
      </w:r>
      <w:r w:rsidRPr="005B5696">
        <w:rPr>
          <w:rFonts w:ascii="Times New Roman" w:hAnsi="Times New Roman" w:cs="Times New Roman"/>
          <w:lang w:val="en-US"/>
        </w:rPr>
        <w:t>.</w:t>
      </w:r>
      <w:r>
        <w:rPr>
          <w:rFonts w:ascii="Times New Roman" w:hAnsi="Times New Roman" w:cs="Times New Roman"/>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415B9" w:rsidRPr="00D415B9" w14:paraId="446D1B82" w14:textId="77777777" w:rsidTr="008A69BF">
        <w:tc>
          <w:tcPr>
            <w:tcW w:w="3116" w:type="dxa"/>
            <w:vAlign w:val="center"/>
          </w:tcPr>
          <w:p w14:paraId="521328AA" w14:textId="77777777" w:rsidR="00D415B9" w:rsidRPr="00D415B9" w:rsidRDefault="00D415B9" w:rsidP="00755B10">
            <w:pPr>
              <w:spacing w:before="80" w:after="80"/>
              <w:jc w:val="center"/>
              <w:rPr>
                <w:rFonts w:ascii="Times New Roman" w:hAnsi="Times New Roman" w:cs="Times New Roman"/>
                <w:lang w:val="en-US"/>
              </w:rPr>
            </w:pPr>
          </w:p>
        </w:tc>
        <w:tc>
          <w:tcPr>
            <w:tcW w:w="3117" w:type="dxa"/>
            <w:vAlign w:val="center"/>
          </w:tcPr>
          <w:p w14:paraId="440BE796"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LEGEND</w:t>
            </w:r>
          </w:p>
        </w:tc>
        <w:tc>
          <w:tcPr>
            <w:tcW w:w="3117" w:type="dxa"/>
            <w:vAlign w:val="center"/>
          </w:tcPr>
          <w:p w14:paraId="17C03991" w14:textId="77777777" w:rsidR="00D415B9" w:rsidRPr="00D415B9" w:rsidRDefault="00D415B9" w:rsidP="00755B10">
            <w:pPr>
              <w:spacing w:before="80" w:after="80"/>
              <w:jc w:val="center"/>
              <w:rPr>
                <w:rFonts w:ascii="Times New Roman" w:hAnsi="Times New Roman" w:cs="Times New Roman"/>
                <w:lang w:val="en-US"/>
              </w:rPr>
            </w:pPr>
          </w:p>
        </w:tc>
      </w:tr>
      <w:tr w:rsidR="00D415B9" w:rsidRPr="00D415B9" w14:paraId="62DCE2E6" w14:textId="77777777" w:rsidTr="008A69BF">
        <w:tc>
          <w:tcPr>
            <w:tcW w:w="3116" w:type="dxa"/>
            <w:vAlign w:val="center"/>
          </w:tcPr>
          <w:p w14:paraId="28C52E08" w14:textId="77777777" w:rsidR="00D415B9" w:rsidRPr="00D415B9" w:rsidRDefault="00D415B9" w:rsidP="00755B10">
            <w:pPr>
              <w:spacing w:before="80" w:after="80"/>
              <w:jc w:val="center"/>
              <w:rPr>
                <w:rFonts w:ascii="Times New Roman" w:hAnsi="Times New Roman" w:cs="Times New Roman"/>
                <w:lang w:val="en-US"/>
              </w:rPr>
            </w:pPr>
            <w:r w:rsidRPr="003E79CD">
              <w:rPr>
                <w:b/>
                <w:sz w:val="44"/>
                <w:szCs w:val="44"/>
              </w:rPr>
              <w:sym w:font="Wingdings 2" w:char="F0A3"/>
            </w:r>
          </w:p>
        </w:tc>
        <w:tc>
          <w:tcPr>
            <w:tcW w:w="3117" w:type="dxa"/>
            <w:vAlign w:val="center"/>
          </w:tcPr>
          <w:p w14:paraId="2F83C0A6" w14:textId="77777777" w:rsidR="00D415B9" w:rsidRPr="00D415B9" w:rsidRDefault="00D415B9" w:rsidP="00755B10">
            <w:pPr>
              <w:spacing w:before="80" w:after="80"/>
              <w:jc w:val="center"/>
              <w:rPr>
                <w:rFonts w:ascii="Times New Roman" w:hAnsi="Times New Roman" w:cs="Times New Roman"/>
                <w:lang w:val="en-US"/>
              </w:rPr>
            </w:pPr>
            <w:r w:rsidRPr="00D415B9">
              <w:rPr>
                <w:rFonts w:ascii="Times New Roman" w:hAnsi="Times New Roman" w:cs="Times New Roman"/>
                <w:noProof/>
                <w:lang w:val="en-US"/>
              </w:rPr>
              <w:drawing>
                <wp:inline distT="0" distB="0" distL="0" distR="0" wp14:anchorId="1A7A50EA" wp14:editId="617EEFD5">
                  <wp:extent cx="286385" cy="255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c>
          <w:tcPr>
            <w:tcW w:w="3117" w:type="dxa"/>
            <w:vAlign w:val="center"/>
          </w:tcPr>
          <w:p w14:paraId="6C826EAD" w14:textId="77777777" w:rsidR="00D415B9" w:rsidRPr="00D415B9" w:rsidRDefault="00D415B9" w:rsidP="00755B10">
            <w:pPr>
              <w:spacing w:before="80" w:after="80"/>
              <w:jc w:val="center"/>
              <w:rPr>
                <w:rFonts w:ascii="Times New Roman" w:hAnsi="Times New Roman" w:cs="Times New Roman"/>
                <w:lang w:val="en-US"/>
              </w:rPr>
            </w:pPr>
            <w:r w:rsidRPr="00D415B9">
              <w:rPr>
                <w:rFonts w:ascii="Times New Roman" w:hAnsi="Times New Roman" w:cs="Times New Roman"/>
                <w:noProof/>
                <w:lang w:val="en-US"/>
              </w:rPr>
              <w:drawing>
                <wp:inline distT="0" distB="0" distL="0" distR="0" wp14:anchorId="5DC39B83" wp14:editId="3431E854">
                  <wp:extent cx="255905" cy="2559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D415B9" w:rsidRPr="00D415B9" w14:paraId="4C2E88C7" w14:textId="77777777" w:rsidTr="008A69BF">
        <w:tc>
          <w:tcPr>
            <w:tcW w:w="3116" w:type="dxa"/>
            <w:vAlign w:val="center"/>
          </w:tcPr>
          <w:p w14:paraId="4EF97BBA" w14:textId="77777777" w:rsidR="00D415B9" w:rsidRPr="00D415B9" w:rsidRDefault="00D415B9" w:rsidP="00755B10">
            <w:pPr>
              <w:spacing w:before="80" w:after="80"/>
              <w:jc w:val="center"/>
              <w:rPr>
                <w:rFonts w:ascii="Times New Roman" w:hAnsi="Times New Roman" w:cs="Times New Roman"/>
                <w:b/>
              </w:rPr>
            </w:pPr>
            <w:r w:rsidRPr="00D415B9">
              <w:rPr>
                <w:rFonts w:ascii="Times New Roman" w:hAnsi="Times New Roman" w:cs="Times New Roman"/>
                <w:b/>
              </w:rPr>
              <w:t>Checkbox</w:t>
            </w:r>
          </w:p>
        </w:tc>
        <w:tc>
          <w:tcPr>
            <w:tcW w:w="3117" w:type="dxa"/>
            <w:vAlign w:val="center"/>
          </w:tcPr>
          <w:p w14:paraId="540C772B"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Important Reminder</w:t>
            </w:r>
          </w:p>
        </w:tc>
        <w:tc>
          <w:tcPr>
            <w:tcW w:w="3117" w:type="dxa"/>
            <w:vAlign w:val="center"/>
          </w:tcPr>
          <w:p w14:paraId="7D449C56"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Deadline or Limitation Date</w:t>
            </w:r>
          </w:p>
        </w:tc>
      </w:tr>
    </w:tbl>
    <w:p w14:paraId="304205BF" w14:textId="77777777" w:rsidR="00D415B9" w:rsidRDefault="00D415B9" w:rsidP="00834DFA">
      <w:pPr>
        <w:spacing w:before="80" w:after="80"/>
        <w:jc w:val="center"/>
        <w:rPr>
          <w:rFonts w:ascii="Times New Roman" w:hAnsi="Times New Roman" w:cs="Times New Roman"/>
          <w:lang w:val="en-US"/>
        </w:rPr>
      </w:pPr>
    </w:p>
    <w:p w14:paraId="6FE346DA" w14:textId="77777777" w:rsidR="00D415B9" w:rsidRPr="00DF5F59" w:rsidRDefault="00D415B9" w:rsidP="00834DFA">
      <w:pPr>
        <w:spacing w:before="80" w:after="80"/>
        <w:jc w:val="center"/>
        <w:rPr>
          <w:rFonts w:ascii="Times New Roman" w:hAnsi="Times New Roman" w:cs="Times New Roma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C189C" w14:paraId="1DFC0969" w14:textId="77777777" w:rsidTr="008A69BF">
        <w:tc>
          <w:tcPr>
            <w:tcW w:w="9350" w:type="dxa"/>
            <w:shd w:val="clear" w:color="auto" w:fill="D9E2F3" w:themeFill="accent1" w:themeFillTint="33"/>
            <w:vAlign w:val="center"/>
          </w:tcPr>
          <w:p w14:paraId="7D220A8F" w14:textId="77777777" w:rsidR="006C189C" w:rsidRPr="00DF5F59" w:rsidRDefault="006C189C" w:rsidP="00755B10">
            <w:pPr>
              <w:spacing w:before="80" w:after="80"/>
              <w:jc w:val="center"/>
              <w:rPr>
                <w:rFonts w:ascii="Times New Roman" w:hAnsi="Times New Roman" w:cs="Times New Roman"/>
                <w:b/>
              </w:rPr>
            </w:pPr>
            <w:r w:rsidRPr="00DF5F59">
              <w:rPr>
                <w:rFonts w:ascii="Times New Roman" w:hAnsi="Times New Roman" w:cs="Times New Roman"/>
                <w:b/>
              </w:rPr>
              <w:t>N</w:t>
            </w:r>
            <w:r w:rsidR="00D415B9">
              <w:rPr>
                <w:rFonts w:ascii="Times New Roman" w:hAnsi="Times New Roman" w:cs="Times New Roman"/>
                <w:b/>
              </w:rPr>
              <w:t>EW DEVELOPMENTS</w:t>
            </w:r>
          </w:p>
        </w:tc>
      </w:tr>
      <w:tr w:rsidR="00190D2A" w14:paraId="178CD6F4" w14:textId="77777777" w:rsidTr="008A69BF">
        <w:tc>
          <w:tcPr>
            <w:tcW w:w="9350" w:type="dxa"/>
            <w:vAlign w:val="center"/>
          </w:tcPr>
          <w:p w14:paraId="155FCECA" w14:textId="27293604" w:rsidR="00190D2A" w:rsidRPr="00C82D21" w:rsidRDefault="00190D2A" w:rsidP="00A8366A">
            <w:pPr>
              <w:pStyle w:val="Newdevelopmentbulletfirstlevel"/>
              <w:rPr>
                <w:b/>
              </w:rPr>
            </w:pPr>
            <w:bookmarkStart w:id="0" w:name="_Hlk218623624"/>
            <w:r>
              <w:rPr>
                <w:b/>
              </w:rPr>
              <w:t>Probate forms</w:t>
            </w:r>
            <w:r>
              <w:t xml:space="preserve">. Forms under Part 25 of the </w:t>
            </w:r>
            <w:r w:rsidRPr="00124EB5">
              <w:t>Supreme Court Civil Rules</w:t>
            </w:r>
            <w:r>
              <w:t>,</w:t>
            </w:r>
            <w:r w:rsidRPr="00124EB5">
              <w:t xml:space="preserve"> </w:t>
            </w:r>
            <w:r>
              <w:t>B.C. Reg.</w:t>
            </w:r>
            <w:r w:rsidRPr="00124EB5">
              <w:rPr>
                <w:iCs/>
              </w:rPr>
              <w:t> </w:t>
            </w:r>
            <w:r>
              <w:t>168/2009, have undergone several recent updates. Ensure you are using the latest versions of the forms.</w:t>
            </w:r>
            <w:bookmarkEnd w:id="0"/>
          </w:p>
        </w:tc>
      </w:tr>
      <w:tr w:rsidR="006C189C" w14:paraId="46F26034" w14:textId="77777777" w:rsidTr="008A69BF">
        <w:tc>
          <w:tcPr>
            <w:tcW w:w="9350" w:type="dxa"/>
            <w:shd w:val="clear" w:color="auto" w:fill="D9E2F3" w:themeFill="accent1" w:themeFillTint="33"/>
            <w:vAlign w:val="center"/>
          </w:tcPr>
          <w:p w14:paraId="7A19B2EE" w14:textId="77777777" w:rsidR="006C189C" w:rsidRPr="0024237C" w:rsidRDefault="00D415B9" w:rsidP="00755B10">
            <w:pPr>
              <w:spacing w:before="80" w:after="80"/>
              <w:jc w:val="center"/>
              <w:rPr>
                <w:rFonts w:ascii="Times New Roman" w:hAnsi="Times New Roman" w:cs="Times New Roman"/>
                <w:b/>
              </w:rPr>
            </w:pPr>
            <w:r>
              <w:rPr>
                <w:rFonts w:ascii="Times New Roman" w:hAnsi="Times New Roman" w:cs="Times New Roman"/>
                <w:b/>
              </w:rPr>
              <w:t>OF NOTE</w:t>
            </w:r>
          </w:p>
        </w:tc>
      </w:tr>
      <w:tr w:rsidR="006C189C" w14:paraId="45CF1B62" w14:textId="77777777" w:rsidTr="008A69BF">
        <w:tc>
          <w:tcPr>
            <w:tcW w:w="9350" w:type="dxa"/>
            <w:vAlign w:val="center"/>
          </w:tcPr>
          <w:p w14:paraId="5B617B96" w14:textId="7EBBCD72" w:rsidR="00817619" w:rsidRPr="00817619" w:rsidRDefault="00817619" w:rsidP="00190D2A">
            <w:pPr>
              <w:pStyle w:val="Newdevelopmentbulletfirstlevel"/>
            </w:pPr>
            <w:r w:rsidRPr="00124EB5">
              <w:rPr>
                <w:b/>
              </w:rPr>
              <w:t xml:space="preserve">Probate </w:t>
            </w:r>
            <w:r>
              <w:rPr>
                <w:b/>
              </w:rPr>
              <w:t>r</w:t>
            </w:r>
            <w:r w:rsidRPr="00124EB5">
              <w:rPr>
                <w:b/>
              </w:rPr>
              <w:t>ules.</w:t>
            </w:r>
            <w:r w:rsidRPr="00124EB5">
              <w:t xml:space="preserve"> Part 25 of the Supreme Court Civil Rules</w:t>
            </w:r>
            <w:r>
              <w:t xml:space="preserve"> includes</w:t>
            </w:r>
            <w:r w:rsidRPr="00124EB5">
              <w:t xml:space="preserve"> forms and procedures for all estate proceedings, both contested and uncontested. References in this checklist to “Rules” are to the Supreme Court Civil Rules, unless otherwise specified.</w:t>
            </w:r>
          </w:p>
        </w:tc>
      </w:tr>
      <w:tr w:rsidR="00E0568E" w14:paraId="517ED1CD" w14:textId="77777777" w:rsidTr="008A69BF">
        <w:tc>
          <w:tcPr>
            <w:tcW w:w="9350" w:type="dxa"/>
            <w:vAlign w:val="center"/>
          </w:tcPr>
          <w:p w14:paraId="0D42A9F5" w14:textId="19485E42" w:rsidR="00E0568E" w:rsidRPr="00E0568E" w:rsidRDefault="00E0568E" w:rsidP="00E0568E">
            <w:pPr>
              <w:pStyle w:val="Newdevelopmentbulletfirstlevel"/>
            </w:pPr>
            <w:r w:rsidRPr="00124EB5">
              <w:rPr>
                <w:b/>
                <w:bCs/>
              </w:rPr>
              <w:t xml:space="preserve">Aboriginal law. </w:t>
            </w:r>
            <w:r>
              <w:rPr>
                <w:bCs/>
              </w:rPr>
              <w:t xml:space="preserve">Special considerations apply to wills made by Indigenous persons. The </w:t>
            </w:r>
            <w:r>
              <w:rPr>
                <w:bCs/>
                <w:i/>
              </w:rPr>
              <w:t>Indian Act</w:t>
            </w:r>
            <w:r>
              <w:rPr>
                <w:bCs/>
              </w:rPr>
              <w:t xml:space="preserve">, </w:t>
            </w:r>
            <w:r>
              <w:t>R.S.C. 1985, c. I-5 applies to wills made by First Nations persons who ordinarily reside on First Nations land and to their estate. The Minister of Indigenous Services has broad powers over testamentary matters and causes (</w:t>
            </w:r>
            <w:r>
              <w:rPr>
                <w:i/>
              </w:rPr>
              <w:t>Indian Act</w:t>
            </w:r>
            <w:r>
              <w:t xml:space="preserve">, ss. 42 to 50.1). Sections 45 and 46 of the </w:t>
            </w:r>
            <w:r w:rsidRPr="00172CE1">
              <w:rPr>
                <w:i/>
              </w:rPr>
              <w:t>Indian Act</w:t>
            </w:r>
            <w:r>
              <w:t xml:space="preserve"> govern the formalities of execution of a will. Also see </w:t>
            </w:r>
            <w:r w:rsidRPr="00124EB5">
              <w:rPr>
                <w:rFonts w:eastAsia="Calibri"/>
                <w:bCs/>
              </w:rPr>
              <w:t>the Indian Estates Regu</w:t>
            </w:r>
            <w:smartTag w:uri="urn:schemas-microsoft-com:office:smarttags" w:element="PersonName">
              <w:r w:rsidRPr="00124EB5">
                <w:rPr>
                  <w:rFonts w:eastAsia="Calibri"/>
                  <w:bCs/>
                </w:rPr>
                <w:t>lat</w:t>
              </w:r>
            </w:smartTag>
            <w:r w:rsidRPr="00124EB5">
              <w:rPr>
                <w:rFonts w:eastAsia="Calibri"/>
                <w:bCs/>
              </w:rPr>
              <w:t>ions, C.R.C., c. 954 (s. 15)</w:t>
            </w:r>
            <w:r>
              <w:rPr>
                <w:rFonts w:eastAsia="Calibri"/>
                <w:bCs/>
              </w:rPr>
              <w:t>. T</w:t>
            </w:r>
            <w:r w:rsidRPr="00124EB5">
              <w:rPr>
                <w:rFonts w:eastAsia="Calibri"/>
                <w:bCs/>
              </w:rPr>
              <w:t>he Minister may accept a document as a will even if it does no</w:t>
            </w:r>
            <w:r w:rsidRPr="00124EB5">
              <w:rPr>
                <w:bCs/>
              </w:rPr>
              <w:t>t</w:t>
            </w:r>
            <w:r w:rsidRPr="00124EB5">
              <w:t xml:space="preserve"> comply with provincial laws of general application. It is good practice, however, to ensure that </w:t>
            </w:r>
            <w:r>
              <w:t>a</w:t>
            </w:r>
            <w:r w:rsidRPr="00124EB5">
              <w:t xml:space="preserve"> will or testamentary document</w:t>
            </w:r>
            <w:r>
              <w:t xml:space="preserve"> governed by the </w:t>
            </w:r>
            <w:r w:rsidRPr="00172CE1">
              <w:rPr>
                <w:i/>
              </w:rPr>
              <w:t>Indian Act</w:t>
            </w:r>
            <w:r w:rsidRPr="00124EB5">
              <w:t xml:space="preserve"> is executed in the presence of two witnesses, with those witnesses signing after the will-maker in the will-maker’s presence.</w:t>
            </w:r>
          </w:p>
        </w:tc>
      </w:tr>
      <w:tr w:rsidR="00E0568E" w14:paraId="6E36F65B" w14:textId="77777777" w:rsidTr="008A69BF">
        <w:tc>
          <w:tcPr>
            <w:tcW w:w="9350" w:type="dxa"/>
            <w:vAlign w:val="center"/>
          </w:tcPr>
          <w:p w14:paraId="1C3667C0" w14:textId="231114FA" w:rsidR="00E0568E" w:rsidRPr="00E0568E" w:rsidRDefault="00E0568E" w:rsidP="00E0568E">
            <w:pPr>
              <w:pStyle w:val="Newdevelopmentbulletfirstlevel"/>
              <w:numPr>
                <w:ilvl w:val="0"/>
                <w:numId w:val="0"/>
              </w:numPr>
              <w:ind w:left="576"/>
            </w:pPr>
            <w:r>
              <w:t xml:space="preserve">A will governed by the </w:t>
            </w:r>
            <w:r w:rsidRPr="00172CE1">
              <w:rPr>
                <w:i/>
              </w:rPr>
              <w:t>Indian Act</w:t>
            </w:r>
            <w:r w:rsidRPr="00C34E93">
              <w:t xml:space="preserve"> is of no legal effect unless the Minister accepts it, and property of </w:t>
            </w:r>
            <w:r>
              <w:t>the deceased</w:t>
            </w:r>
            <w:r w:rsidRPr="00C34E93">
              <w:t xml:space="preserve"> cannot be disposed of without a</w:t>
            </w:r>
            <w:r w:rsidRPr="002C6486">
              <w:t>pproval (</w:t>
            </w:r>
            <w:r w:rsidRPr="004C7840">
              <w:rPr>
                <w:i/>
              </w:rPr>
              <w:t>Indian Act</w:t>
            </w:r>
            <w:r w:rsidRPr="00BC470E">
              <w:t>, s. 45(2) and (3)). The Minister also has the power to void a will, in whole or in part, under certain circumstances (</w:t>
            </w:r>
            <w:r w:rsidRPr="004C7840">
              <w:rPr>
                <w:i/>
              </w:rPr>
              <w:t>Indian Act</w:t>
            </w:r>
            <w:r w:rsidRPr="00BC470E">
              <w:t xml:space="preserve">, s. 46(1)(a) to (f)). If part or all of a will is declared void, intestacy provisions in the </w:t>
            </w:r>
            <w:r w:rsidRPr="004C7840">
              <w:rPr>
                <w:i/>
              </w:rPr>
              <w:t>Indian Act</w:t>
            </w:r>
            <w:r w:rsidRPr="00BC470E">
              <w:t xml:space="preserve"> will apply (</w:t>
            </w:r>
            <w:r w:rsidRPr="004C7840">
              <w:rPr>
                <w:i/>
              </w:rPr>
              <w:t>Indian Act</w:t>
            </w:r>
            <w:r w:rsidRPr="00BC470E">
              <w:t>, ss. 46(2) and 48). Should an executor named in a will be de</w:t>
            </w:r>
            <w:r w:rsidRPr="00C34E93">
              <w:t>ceased, refuse to act, or be incapable of acting, a new executor can be appointed by the Minister (</w:t>
            </w:r>
            <w:r w:rsidRPr="004C7840">
              <w:rPr>
                <w:i/>
              </w:rPr>
              <w:t>Indian Act</w:t>
            </w:r>
            <w:r w:rsidRPr="00BC470E">
              <w:t>, s. 43</w:t>
            </w:r>
            <w:smartTag w:uri="urn:schemas-microsoft-com:office:smarttags" w:element="PersonName">
              <w:r w:rsidRPr="00BC470E">
                <w:t>;</w:t>
              </w:r>
            </w:smartTag>
            <w:r w:rsidRPr="00BC470E">
              <w:t xml:space="preserve"> Indian Estates Regula</w:t>
            </w:r>
            <w:r w:rsidRPr="00C34E93">
              <w:t>tions, s. 11). The Minister has similar powers in intestacy</w:t>
            </w:r>
            <w:r>
              <w:t xml:space="preserve"> situations.</w:t>
            </w:r>
            <w:r w:rsidRPr="00C34E93">
              <w:t xml:space="preserve"> </w:t>
            </w:r>
            <w:r w:rsidRPr="0097594F">
              <w:t>A provincial pr</w:t>
            </w:r>
            <w:r w:rsidRPr="00EC0001">
              <w:t>o</w:t>
            </w:r>
            <w:r w:rsidRPr="00BB4700">
              <w:t>bate court may be permitted to exercise juris</w:t>
            </w:r>
            <w:r w:rsidRPr="00441310">
              <w:t xml:space="preserve">diction if the Minister consents in writing </w:t>
            </w:r>
            <w:r w:rsidRPr="00B11EBF">
              <w:t>(</w:t>
            </w:r>
            <w:r w:rsidRPr="002E6250">
              <w:rPr>
                <w:rStyle w:val="ItalicsI1"/>
                <w:sz w:val="22"/>
              </w:rPr>
              <w:t>Indian Act</w:t>
            </w:r>
            <w:r w:rsidRPr="00B11EBF">
              <w:t>,</w:t>
            </w:r>
            <w:r w:rsidRPr="00FF2006">
              <w:t xml:space="preserve"> ss. 44 and 45(3)).</w:t>
            </w:r>
            <w:r w:rsidRPr="00C34E93">
              <w:t xml:space="preserve"> </w:t>
            </w:r>
            <w:r w:rsidRPr="00B7676E">
              <w:t xml:space="preserve">The Minister is </w:t>
            </w:r>
            <w:r>
              <w:t xml:space="preserve">also </w:t>
            </w:r>
            <w:r w:rsidRPr="00B7676E">
              <w:t>vested with exclusive ju</w:t>
            </w:r>
            <w:r w:rsidRPr="007F6CA6">
              <w:t xml:space="preserve">risdiction over </w:t>
            </w:r>
            <w:r>
              <w:t>the estates of Indigenous persons with mental and/or physical incapacity.</w:t>
            </w:r>
          </w:p>
        </w:tc>
      </w:tr>
      <w:tr w:rsidR="00E0568E" w14:paraId="600E67C2" w14:textId="77777777" w:rsidTr="008A69BF">
        <w:tc>
          <w:tcPr>
            <w:tcW w:w="9350" w:type="dxa"/>
            <w:vAlign w:val="center"/>
          </w:tcPr>
          <w:p w14:paraId="2284E9EA" w14:textId="371E3C63" w:rsidR="00E0568E" w:rsidRPr="00E0568E" w:rsidRDefault="00E0568E" w:rsidP="00E0568E">
            <w:pPr>
              <w:pStyle w:val="Newdevelopmentbulletfirstlevel"/>
              <w:numPr>
                <w:ilvl w:val="0"/>
                <w:numId w:val="0"/>
              </w:numPr>
              <w:ind w:left="576"/>
            </w:pPr>
            <w:r>
              <w:br w:type="page"/>
            </w:r>
            <w:r>
              <w:rPr>
                <w:lang w:val="en"/>
              </w:rPr>
              <w:t>The</w:t>
            </w:r>
            <w:r>
              <w:t xml:space="preserve"> </w:t>
            </w:r>
            <w:r w:rsidRPr="00926966">
              <w:rPr>
                <w:i/>
              </w:rPr>
              <w:t>Family Homes on Reserves and Matrimonial Interests or Rights Act</w:t>
            </w:r>
            <w:r>
              <w:t>, S.C. 2013, c. 20, applies</w:t>
            </w:r>
            <w:r w:rsidRPr="00124EB5">
              <w:t xml:space="preserve"> to married and common-law spouses living on </w:t>
            </w:r>
            <w:r>
              <w:t xml:space="preserve">First Nations </w:t>
            </w:r>
            <w:r w:rsidRPr="00124EB5">
              <w:t xml:space="preserve">land where at least one spouse is a First Nations </w:t>
            </w:r>
            <w:r>
              <w:t>person</w:t>
            </w:r>
            <w:r w:rsidRPr="00124EB5">
              <w:t>. Sections</w:t>
            </w:r>
            <w:r>
              <w:t> </w:t>
            </w:r>
            <w:r w:rsidRPr="00124EB5">
              <w:t>13 to 52 apply to First Nations who have not enacted their own matrimonial real property laws. Sections</w:t>
            </w:r>
            <w:r>
              <w:t> </w:t>
            </w:r>
            <w:r w:rsidRPr="00124EB5">
              <w:t>14 and 34 to 40 pertain to the consequences of the death of a spouse or common-law partner.</w:t>
            </w:r>
          </w:p>
        </w:tc>
      </w:tr>
      <w:tr w:rsidR="00E0568E" w14:paraId="38E6B00A" w14:textId="77777777" w:rsidTr="008A69BF">
        <w:tc>
          <w:tcPr>
            <w:tcW w:w="9350" w:type="dxa"/>
            <w:vAlign w:val="center"/>
          </w:tcPr>
          <w:p w14:paraId="6CA96077" w14:textId="586D1C07" w:rsidR="00E0568E" w:rsidRDefault="00E0568E" w:rsidP="00E0568E">
            <w:pPr>
              <w:pStyle w:val="Newdevelopmentbulletfirstlevel"/>
              <w:numPr>
                <w:ilvl w:val="0"/>
                <w:numId w:val="0"/>
              </w:numPr>
              <w:ind w:left="576"/>
              <w:rPr>
                <w:spacing w:val="-2"/>
              </w:rPr>
            </w:pPr>
            <w:r>
              <w:rPr>
                <w:spacing w:val="-2"/>
              </w:rPr>
              <w:lastRenderedPageBreak/>
              <w:t xml:space="preserve">Other statutory restrictions may apply to estates governed by the </w:t>
            </w:r>
            <w:r>
              <w:rPr>
                <w:i/>
                <w:spacing w:val="-2"/>
              </w:rPr>
              <w:t>Indian Act</w:t>
            </w:r>
            <w:r>
              <w:rPr>
                <w:spacing w:val="-2"/>
              </w:rPr>
              <w:t xml:space="preserve">. For example, a person who is “not entitled to reside on a reserve” (still defined as “reserve” under the </w:t>
            </w:r>
            <w:r>
              <w:rPr>
                <w:i/>
                <w:spacing w:val="-2"/>
              </w:rPr>
              <w:t xml:space="preserve">Indian Act) </w:t>
            </w:r>
            <w:r w:rsidR="00B80FD4">
              <w:rPr>
                <w:spacing w:val="-2"/>
              </w:rPr>
              <w:t xml:space="preserve">may not </w:t>
            </w:r>
            <w:r>
              <w:rPr>
                <w:spacing w:val="-2"/>
              </w:rPr>
              <w:t>acquire rights to possess or occupy land on that First Nation under a will or on intestacy (</w:t>
            </w:r>
            <w:r>
              <w:rPr>
                <w:i/>
                <w:iCs/>
                <w:spacing w:val="-2"/>
              </w:rPr>
              <w:t>Indian Act</w:t>
            </w:r>
            <w:r>
              <w:rPr>
                <w:iCs/>
                <w:spacing w:val="-2"/>
              </w:rPr>
              <w:t xml:space="preserve">, </w:t>
            </w:r>
            <w:r>
              <w:rPr>
                <w:spacing w:val="-2"/>
              </w:rPr>
              <w:t>s. 50), and no person may acquire certain cultural artifacts situated on First Nations land without written consent of the Minister (</w:t>
            </w:r>
            <w:r>
              <w:rPr>
                <w:i/>
                <w:spacing w:val="-2"/>
              </w:rPr>
              <w:t>Indian Act</w:t>
            </w:r>
            <w:r>
              <w:rPr>
                <w:spacing w:val="-2"/>
              </w:rPr>
              <w:t xml:space="preserve">, s. 91). As some First Nations have entered into treaties (e.g., the </w:t>
            </w:r>
            <w:r>
              <w:rPr>
                <w:i/>
                <w:spacing w:val="-2"/>
              </w:rPr>
              <w:t>Nis</w:t>
            </w:r>
            <w:r>
              <w:rPr>
                <w:i/>
                <w:spacing w:val="-2"/>
                <w:u w:val="single"/>
              </w:rPr>
              <w:t>g</w:t>
            </w:r>
            <w:r>
              <w:rPr>
                <w:i/>
                <w:spacing w:val="-2"/>
              </w:rPr>
              <w:t>a’a Final Agreement Act</w:t>
            </w:r>
            <w:r>
              <w:rPr>
                <w:iCs/>
                <w:spacing w:val="-2"/>
              </w:rPr>
              <w:t xml:space="preserve">, S.B.C. 1999, c. 2, and the </w:t>
            </w:r>
            <w:r>
              <w:rPr>
                <w:i/>
                <w:iCs/>
                <w:spacing w:val="-2"/>
              </w:rPr>
              <w:t>Tsawwassen First Nation Final Agreement Act</w:t>
            </w:r>
            <w:r>
              <w:rPr>
                <w:iCs/>
                <w:spacing w:val="-2"/>
              </w:rPr>
              <w:t>, S.B.C. 2007, c. 39)</w:t>
            </w:r>
            <w:r>
              <w:rPr>
                <w:spacing w:val="-2"/>
              </w:rPr>
              <w:t xml:space="preserve"> that may have governance, property, and other related implications, consider the status of an Indigenous person instructing on a will and that of the First Nation in which a deceased was a member.</w:t>
            </w:r>
          </w:p>
        </w:tc>
      </w:tr>
      <w:tr w:rsidR="00190D2A" w14:paraId="362CC033" w14:textId="77777777" w:rsidTr="008A69BF">
        <w:tc>
          <w:tcPr>
            <w:tcW w:w="9350" w:type="dxa"/>
            <w:vAlign w:val="center"/>
          </w:tcPr>
          <w:p w14:paraId="5DF5B4FA" w14:textId="2DCBB5D9" w:rsidR="00190D2A" w:rsidRPr="00124EB5" w:rsidRDefault="00190D2A" w:rsidP="00190D2A">
            <w:pPr>
              <w:pStyle w:val="Newdevelopmentbulletfirstlevel"/>
              <w:numPr>
                <w:ilvl w:val="0"/>
                <w:numId w:val="0"/>
              </w:numPr>
              <w:ind w:left="576"/>
              <w:rPr>
                <w:b/>
              </w:rPr>
            </w:pPr>
            <w:r w:rsidRPr="00817619">
              <w:rPr>
                <w:rStyle w:val="ItalicsI1"/>
                <w:sz w:val="22"/>
              </w:rPr>
              <w:t>WESA</w:t>
            </w:r>
            <w:r w:rsidRPr="00817619">
              <w:t>, Part 2, Division 3 allows for the intervention of the Nis</w:t>
            </w:r>
            <w:r w:rsidRPr="00817619">
              <w:rPr>
                <w:u w:val="single"/>
              </w:rPr>
              <w:t>g</w:t>
            </w:r>
            <w:r w:rsidRPr="00817619">
              <w:t xml:space="preserve">a’a </w:t>
            </w:r>
            <w:proofErr w:type="spellStart"/>
            <w:r w:rsidRPr="00817619">
              <w:t>Lisims</w:t>
            </w:r>
            <w:proofErr w:type="spellEnd"/>
            <w:r w:rsidRPr="00817619">
              <w:t xml:space="preserve"> Government and treaty </w:t>
            </w:r>
            <w:r w:rsidR="00307D4E">
              <w:t>F</w:t>
            </w:r>
            <w:r w:rsidRPr="00817619">
              <w:t xml:space="preserve">irst </w:t>
            </w:r>
            <w:r w:rsidR="00307D4E">
              <w:t>N</w:t>
            </w:r>
            <w:r w:rsidRPr="00817619">
              <w:t>ations where the will of a Nis</w:t>
            </w:r>
            <w:r w:rsidRPr="00817619">
              <w:rPr>
                <w:u w:val="single"/>
              </w:rPr>
              <w:t>g</w:t>
            </w:r>
            <w:r w:rsidRPr="00817619">
              <w:t xml:space="preserve">a’a or treaty </w:t>
            </w:r>
            <w:r w:rsidR="00307D4E">
              <w:t>F</w:t>
            </w:r>
            <w:r w:rsidRPr="00817619">
              <w:t xml:space="preserve">irst </w:t>
            </w:r>
            <w:r w:rsidR="00307D4E">
              <w:t>N</w:t>
            </w:r>
            <w:r w:rsidRPr="00817619">
              <w:t>ation citizen disposes of cultural property. Further information on Aboriginal law issues is available on the “Aboriginal Law” page in the “Practice Areas” section of the Continuing Legal Education Society of British Columbia website (</w:t>
            </w:r>
            <w:hyperlink r:id="rId11" w:history="1">
              <w:r w:rsidRPr="001F5F9A">
                <w:rPr>
                  <w:rStyle w:val="Hyperlink"/>
                  <w:rFonts w:ascii="Times New Roman" w:hAnsi="Times New Roman"/>
                  <w:color w:val="4472C4" w:themeColor="accent1"/>
                </w:rPr>
                <w:t>www.cle.bc.ca</w:t>
              </w:r>
            </w:hyperlink>
            <w:r w:rsidRPr="00817619">
              <w:t xml:space="preserve">) and in other CLEBC publications. If acting with respect to will or estate governed by the </w:t>
            </w:r>
            <w:r w:rsidRPr="00817619">
              <w:rPr>
                <w:i/>
              </w:rPr>
              <w:t>Indian Act</w:t>
            </w:r>
            <w:r w:rsidRPr="00817619">
              <w:t>, consider seeking advice from a lawyer who has experience in Aboriginal law matters.</w:t>
            </w:r>
          </w:p>
        </w:tc>
      </w:tr>
      <w:tr w:rsidR="006C189C" w14:paraId="457B478A" w14:textId="77777777" w:rsidTr="008A69BF">
        <w:tc>
          <w:tcPr>
            <w:tcW w:w="9350" w:type="dxa"/>
            <w:vAlign w:val="center"/>
          </w:tcPr>
          <w:p w14:paraId="4B924559" w14:textId="37156565" w:rsidR="006C189C" w:rsidRPr="00817619" w:rsidRDefault="002116A6" w:rsidP="00331F82">
            <w:pPr>
              <w:pStyle w:val="Newdevelopmentbulletfirstlevel"/>
            </w:pPr>
            <w:r>
              <w:rPr>
                <w:b/>
                <w:bCs/>
              </w:rPr>
              <w:t xml:space="preserve">Law Society of British Columbia. </w:t>
            </w:r>
            <w:r w:rsidRPr="00E46030">
              <w:rPr>
                <w:bCs/>
              </w:rPr>
              <w:t xml:space="preserve">For changes to the Law Society </w:t>
            </w:r>
            <w:r w:rsidRPr="00CD6608">
              <w:rPr>
                <w:bCs/>
              </w:rPr>
              <w:t xml:space="preserve">Rules and </w:t>
            </w:r>
            <w:r>
              <w:rPr>
                <w:bCs/>
              </w:rPr>
              <w:t xml:space="preserve">other Law Society updates and </w:t>
            </w:r>
            <w:r w:rsidRPr="00CD6608">
              <w:rPr>
                <w:bCs/>
              </w:rPr>
              <w:t>issues “</w:t>
            </w:r>
            <w:r>
              <w:t>O</w:t>
            </w:r>
            <w:r w:rsidRPr="00CD6608">
              <w:rPr>
                <w:bCs/>
              </w:rPr>
              <w:t>f note”, see</w:t>
            </w:r>
            <w:r>
              <w:rPr>
                <w:bCs/>
              </w:rPr>
              <w:t xml:space="preserve"> </w:t>
            </w:r>
            <w:r w:rsidRPr="00EC032D">
              <w:rPr>
                <w:smallCaps/>
              </w:rPr>
              <w:t>law society notable updates list</w:t>
            </w:r>
            <w:r w:rsidRPr="009868B5">
              <w:rPr>
                <w:bCs/>
              </w:rPr>
              <w:t xml:space="preserve"> </w:t>
            </w:r>
            <w:r w:rsidRPr="00172CE1">
              <w:rPr>
                <w:bCs/>
              </w:rPr>
              <w:t>(A-3)</w:t>
            </w:r>
            <w:r w:rsidRPr="00AF0610">
              <w:rPr>
                <w:bCs/>
              </w:rPr>
              <w:t>.</w:t>
            </w:r>
          </w:p>
        </w:tc>
      </w:tr>
      <w:tr w:rsidR="00331F82" w14:paraId="09C87AA6" w14:textId="77777777" w:rsidTr="008A69BF">
        <w:tc>
          <w:tcPr>
            <w:tcW w:w="9350" w:type="dxa"/>
            <w:vAlign w:val="center"/>
          </w:tcPr>
          <w:p w14:paraId="16B07014" w14:textId="052A3A9C" w:rsidR="00331F82" w:rsidRDefault="00331F82" w:rsidP="00E8707E">
            <w:pPr>
              <w:pStyle w:val="Newdevelopmentbulletfirstlevel"/>
              <w:rPr>
                <w:b/>
                <w:bCs/>
              </w:rPr>
            </w:pPr>
            <w:r w:rsidRPr="00817619">
              <w:rPr>
                <w:b/>
                <w:bCs/>
              </w:rPr>
              <w:t>Additional resources.</w:t>
            </w:r>
            <w:r w:rsidRPr="00817619">
              <w:t xml:space="preserve"> For more detailed information about probate and estate administration practice, refer to annual editions of </w:t>
            </w:r>
            <w:r w:rsidRPr="00817619">
              <w:rPr>
                <w:rStyle w:val="ItalicsI1"/>
                <w:sz w:val="22"/>
              </w:rPr>
              <w:t>Annotated Estates Practice</w:t>
            </w:r>
            <w:r w:rsidRPr="00817619">
              <w:t xml:space="preserve"> (CLEBC</w:t>
            </w:r>
            <w:r w:rsidR="00B5068A">
              <w:t>, 2025</w:t>
            </w:r>
            <w:r w:rsidRPr="00817619">
              <w:t xml:space="preserve">) and </w:t>
            </w:r>
            <w:r w:rsidRPr="00817619">
              <w:rPr>
                <w:rStyle w:val="Italics"/>
                <w:rFonts w:ascii="Times New Roman" w:hAnsi="Times New Roman"/>
                <w:sz w:val="22"/>
              </w:rPr>
              <w:t>British Columbia Probate and Estate Administration Practice Manua</w:t>
            </w:r>
            <w:r w:rsidRPr="00817619">
              <w:rPr>
                <w:i/>
              </w:rPr>
              <w:t>l</w:t>
            </w:r>
            <w:r w:rsidRPr="00817619">
              <w:t>, 2nd ed.</w:t>
            </w:r>
            <w:r w:rsidRPr="00817619">
              <w:rPr>
                <w:i/>
              </w:rPr>
              <w:t xml:space="preserve"> </w:t>
            </w:r>
            <w:r w:rsidRPr="00817619">
              <w:t>(CLEBC, 2007–).</w:t>
            </w:r>
          </w:p>
        </w:tc>
      </w:tr>
    </w:tbl>
    <w:p w14:paraId="2C8BF433" w14:textId="77777777" w:rsidR="002662C2" w:rsidRDefault="002662C2" w:rsidP="002662C2">
      <w:pPr>
        <w:spacing w:before="80" w:after="80"/>
        <w:jc w:val="center"/>
        <w:rPr>
          <w:rFonts w:ascii="Times New Roman" w:hAnsi="Times New Roman" w:cs="Times New Roman"/>
          <w:b/>
        </w:rPr>
      </w:pPr>
    </w:p>
    <w:tbl>
      <w:tblPr>
        <w:tblStyle w:val="ListTable1Light-Accent1"/>
        <w:tblW w:w="0" w:type="auto"/>
        <w:tblLook w:val="04A0" w:firstRow="1" w:lastRow="0" w:firstColumn="1" w:lastColumn="0" w:noHBand="0" w:noVBand="1"/>
      </w:tblPr>
      <w:tblGrid>
        <w:gridCol w:w="9350"/>
      </w:tblGrid>
      <w:tr w:rsidR="002662C2" w14:paraId="6DFA3D73" w14:textId="77777777" w:rsidTr="006004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bottom w:val="none" w:sz="0" w:space="0" w:color="auto"/>
            </w:tcBorders>
            <w:shd w:val="clear" w:color="auto" w:fill="D9E2F3" w:themeFill="accent1" w:themeFillTint="33"/>
          </w:tcPr>
          <w:p w14:paraId="56F41C9B" w14:textId="33F2DC2D" w:rsidR="002662C2" w:rsidRPr="002662C2" w:rsidRDefault="002662C2" w:rsidP="002662C2">
            <w:pPr>
              <w:spacing w:before="80" w:after="80"/>
              <w:jc w:val="center"/>
              <w:rPr>
                <w:rFonts w:ascii="Times New Roman" w:hAnsi="Times New Roman" w:cs="Times New Roman"/>
                <w:bCs w:val="0"/>
              </w:rPr>
            </w:pPr>
            <w:r w:rsidRPr="002662C2">
              <w:rPr>
                <w:rFonts w:ascii="Times New Roman" w:hAnsi="Times New Roman" w:cs="Times New Roman"/>
                <w:bCs w:val="0"/>
              </w:rPr>
              <w:t>CONTENTS</w:t>
            </w:r>
          </w:p>
        </w:tc>
      </w:tr>
      <w:tr w:rsidR="002662C2" w14:paraId="092014CD" w14:textId="77777777" w:rsidTr="00600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34144822" w14:textId="456DD7EA" w:rsidR="002662C2" w:rsidRPr="002662C2" w:rsidRDefault="00817619" w:rsidP="002662C2">
            <w:pPr>
              <w:pStyle w:val="ListParagraph"/>
              <w:numPr>
                <w:ilvl w:val="0"/>
                <w:numId w:val="6"/>
              </w:numPr>
              <w:spacing w:before="80" w:after="80"/>
              <w:rPr>
                <w:rFonts w:cs="Times New Roman"/>
              </w:rPr>
            </w:pPr>
            <w:r>
              <w:rPr>
                <w:rFonts w:cs="Times New Roman"/>
                <w:b w:val="0"/>
                <w:bCs w:val="0"/>
              </w:rPr>
              <w:t>Initial Contact</w:t>
            </w:r>
          </w:p>
        </w:tc>
      </w:tr>
      <w:tr w:rsidR="002662C2" w14:paraId="2F208238"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2ECAA4C9" w14:textId="3349808A" w:rsidR="002662C2" w:rsidRPr="002662C2" w:rsidRDefault="00817619" w:rsidP="002662C2">
            <w:pPr>
              <w:pStyle w:val="ListParagraph"/>
              <w:numPr>
                <w:ilvl w:val="0"/>
                <w:numId w:val="6"/>
              </w:numPr>
              <w:spacing w:before="80" w:after="80"/>
              <w:rPr>
                <w:rFonts w:cs="Times New Roman"/>
                <w:b w:val="0"/>
                <w:bCs w:val="0"/>
              </w:rPr>
            </w:pPr>
            <w:r>
              <w:rPr>
                <w:rFonts w:cs="Times New Roman"/>
                <w:b w:val="0"/>
                <w:bCs w:val="0"/>
              </w:rPr>
              <w:t>Interview</w:t>
            </w:r>
          </w:p>
        </w:tc>
      </w:tr>
      <w:tr w:rsidR="002662C2" w14:paraId="1776D523" w14:textId="77777777" w:rsidTr="002662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0D3077F6" w14:textId="61CA2D38" w:rsidR="002662C2" w:rsidRPr="002662C2" w:rsidRDefault="00817619" w:rsidP="002662C2">
            <w:pPr>
              <w:pStyle w:val="ListParagraph"/>
              <w:numPr>
                <w:ilvl w:val="0"/>
                <w:numId w:val="6"/>
              </w:numPr>
              <w:spacing w:before="80" w:after="80"/>
              <w:rPr>
                <w:rFonts w:cs="Times New Roman"/>
              </w:rPr>
            </w:pPr>
            <w:r>
              <w:rPr>
                <w:rFonts w:cs="Times New Roman"/>
                <w:b w:val="0"/>
                <w:bCs w:val="0"/>
              </w:rPr>
              <w:t>After the Interview</w:t>
            </w:r>
          </w:p>
        </w:tc>
      </w:tr>
    </w:tbl>
    <w:p w14:paraId="52DC0BE9" w14:textId="77777777" w:rsidR="001F4715" w:rsidRPr="006C189C" w:rsidRDefault="001F4715" w:rsidP="00834DFA">
      <w:pPr>
        <w:pStyle w:val="Bullet1"/>
      </w:pPr>
    </w:p>
    <w:tbl>
      <w:tblPr>
        <w:tblStyle w:val="TableGrid"/>
        <w:tblW w:w="9355" w:type="dxa"/>
        <w:tblLook w:val="04A0" w:firstRow="1" w:lastRow="0" w:firstColumn="1" w:lastColumn="0" w:noHBand="0" w:noVBand="1"/>
      </w:tblPr>
      <w:tblGrid>
        <w:gridCol w:w="633"/>
        <w:gridCol w:w="7822"/>
        <w:gridCol w:w="900"/>
      </w:tblGrid>
      <w:tr w:rsidR="00EF1DBD" w:rsidRPr="006C189C" w14:paraId="200AB6EB" w14:textId="0A81C856" w:rsidTr="00EF1DBD">
        <w:tc>
          <w:tcPr>
            <w:tcW w:w="633" w:type="dxa"/>
            <w:shd w:val="clear" w:color="auto" w:fill="D9E2F3" w:themeFill="accent1" w:themeFillTint="33"/>
          </w:tcPr>
          <w:p w14:paraId="5EC1D6E3" w14:textId="0B1A7F5A" w:rsidR="00EF1DBD" w:rsidRPr="0024237C" w:rsidRDefault="00817619" w:rsidP="003613B4">
            <w:pPr>
              <w:spacing w:before="80" w:after="80"/>
              <w:jc w:val="right"/>
              <w:rPr>
                <w:rFonts w:ascii="Times New Roman" w:hAnsi="Times New Roman" w:cs="Times New Roman"/>
                <w:b/>
              </w:rPr>
            </w:pPr>
            <w:r>
              <w:rPr>
                <w:rFonts w:ascii="Times New Roman" w:hAnsi="Times New Roman" w:cs="Times New Roman"/>
                <w:b/>
              </w:rPr>
              <w:t>1.</w:t>
            </w:r>
          </w:p>
        </w:tc>
        <w:tc>
          <w:tcPr>
            <w:tcW w:w="8722" w:type="dxa"/>
            <w:gridSpan w:val="2"/>
            <w:shd w:val="clear" w:color="auto" w:fill="D9E2F3" w:themeFill="accent1" w:themeFillTint="33"/>
            <w:vAlign w:val="center"/>
          </w:tcPr>
          <w:p w14:paraId="2FEF4E01" w14:textId="0A9D2119" w:rsidR="00EF1DBD" w:rsidRPr="006C189C" w:rsidRDefault="00817619" w:rsidP="00EF1DBD">
            <w:pPr>
              <w:pStyle w:val="Heading1"/>
              <w:spacing w:before="80" w:after="80"/>
              <w:outlineLvl w:val="0"/>
            </w:pPr>
            <w:r>
              <w:t>INITIAL CONTACT</w:t>
            </w:r>
          </w:p>
        </w:tc>
      </w:tr>
      <w:tr w:rsidR="00F65855" w:rsidRPr="006C189C" w14:paraId="7C0AAF91" w14:textId="0A905023" w:rsidTr="003613B4">
        <w:tc>
          <w:tcPr>
            <w:tcW w:w="633" w:type="dxa"/>
          </w:tcPr>
          <w:p w14:paraId="5618118A" w14:textId="6E65B844" w:rsidR="00F65855" w:rsidRPr="006C189C" w:rsidRDefault="00817619" w:rsidP="003613B4">
            <w:pPr>
              <w:spacing w:before="80" w:after="80"/>
              <w:jc w:val="right"/>
              <w:rPr>
                <w:rFonts w:ascii="Times New Roman" w:hAnsi="Times New Roman" w:cs="Times New Roman"/>
              </w:rPr>
            </w:pPr>
            <w:r>
              <w:rPr>
                <w:rFonts w:ascii="Times New Roman" w:hAnsi="Times New Roman" w:cs="Times New Roman"/>
              </w:rPr>
              <w:t>1.1</w:t>
            </w:r>
          </w:p>
        </w:tc>
        <w:tc>
          <w:tcPr>
            <w:tcW w:w="7822" w:type="dxa"/>
            <w:vAlign w:val="center"/>
          </w:tcPr>
          <w:p w14:paraId="7465AF80" w14:textId="61F1CCCC" w:rsidR="00F65855" w:rsidRPr="006C189C" w:rsidRDefault="00DD4DE2" w:rsidP="00E8707E">
            <w:pPr>
              <w:pStyle w:val="Bullet1"/>
            </w:pPr>
            <w:r>
              <w:t xml:space="preserve">Conduct a conflicts of interest check. </w:t>
            </w:r>
            <w:r w:rsidRPr="009379CD">
              <w:t>Complete the</w:t>
            </w:r>
            <w:r>
              <w:t xml:space="preserve"> </w:t>
            </w:r>
            <w:r>
              <w:rPr>
                <w:bCs/>
                <w:smallCaps/>
              </w:rPr>
              <w:t xml:space="preserve">client </w:t>
            </w:r>
            <w:r w:rsidRPr="00944672">
              <w:rPr>
                <w:smallCaps/>
              </w:rPr>
              <w:t xml:space="preserve">file opening </w:t>
            </w:r>
            <w:r>
              <w:rPr>
                <w:smallCaps/>
              </w:rPr>
              <w:t>and</w:t>
            </w:r>
            <w:r w:rsidRPr="00944672">
              <w:rPr>
                <w:smallCaps/>
              </w:rPr>
              <w:t xml:space="preserve"> closing</w:t>
            </w:r>
            <w:r w:rsidRPr="009379CD">
              <w:t xml:space="preserve"> (A-2) checklist. </w:t>
            </w:r>
            <w:r>
              <w:t xml:space="preserve">Conflict provisions </w:t>
            </w:r>
            <w:r w:rsidRPr="005C505B">
              <w:t xml:space="preserve">specific to wills and estates </w:t>
            </w:r>
            <w:r>
              <w:t xml:space="preserve">are found </w:t>
            </w:r>
            <w:r w:rsidRPr="005C505B">
              <w:t>in</w:t>
            </w:r>
            <w:r>
              <w:t xml:space="preserve"> the </w:t>
            </w:r>
            <w:r w:rsidRPr="00172CE1">
              <w:rPr>
                <w:i/>
              </w:rPr>
              <w:t>Code of Professional Conduct for British Columbia</w:t>
            </w:r>
            <w:r>
              <w:t xml:space="preserve"> (the “</w:t>
            </w:r>
            <w:r w:rsidRPr="00172CE1">
              <w:rPr>
                <w:i/>
              </w:rPr>
              <w:t>BC Code</w:t>
            </w:r>
            <w:r>
              <w:t>”),</w:t>
            </w:r>
            <w:r w:rsidRPr="005C505B">
              <w:t xml:space="preserve"> rules 3.4-37 to 3.4-39.</w:t>
            </w:r>
            <w:r>
              <w:t xml:space="preserve"> </w:t>
            </w:r>
            <w:r w:rsidRPr="00124EB5">
              <w:t>Also consider</w:t>
            </w:r>
            <w:r>
              <w:t xml:space="preserve"> </w:t>
            </w:r>
            <w:r w:rsidRPr="00172CE1">
              <w:rPr>
                <w:i/>
              </w:rPr>
              <w:t>BC Code</w:t>
            </w:r>
            <w:r>
              <w:rPr>
                <w:i/>
              </w:rPr>
              <w:t>,</w:t>
            </w:r>
            <w:r w:rsidRPr="00124EB5">
              <w:t xml:space="preserve"> rule</w:t>
            </w:r>
            <w:r>
              <w:t>s</w:t>
            </w:r>
            <w:r w:rsidRPr="00124EB5">
              <w:t xml:space="preserve"> 3.4-26.1 to 26.2.</w:t>
            </w:r>
          </w:p>
        </w:tc>
        <w:tc>
          <w:tcPr>
            <w:tcW w:w="900" w:type="dxa"/>
            <w:vAlign w:val="center"/>
          </w:tcPr>
          <w:p w14:paraId="5D5F0509" w14:textId="6A31828D" w:rsidR="00F65855" w:rsidRPr="006C189C" w:rsidRDefault="00817619" w:rsidP="00210E66">
            <w:pPr>
              <w:pStyle w:val="Bullet1"/>
              <w:ind w:left="-104"/>
              <w:jc w:val="center"/>
            </w:pPr>
            <w:r w:rsidRPr="00437BB1">
              <w:rPr>
                <w:sz w:val="40"/>
                <w:szCs w:val="40"/>
              </w:rPr>
              <w:sym w:font="Wingdings 2" w:char="F0A3"/>
            </w:r>
          </w:p>
        </w:tc>
      </w:tr>
      <w:tr w:rsidR="00817619" w:rsidRPr="006C189C" w14:paraId="3A5C1ACB" w14:textId="77777777" w:rsidTr="003613B4">
        <w:tc>
          <w:tcPr>
            <w:tcW w:w="633" w:type="dxa"/>
          </w:tcPr>
          <w:p w14:paraId="61C95F1F" w14:textId="63C4879E" w:rsidR="00817619" w:rsidRDefault="00817619" w:rsidP="003613B4">
            <w:pPr>
              <w:spacing w:before="80" w:after="80"/>
              <w:jc w:val="right"/>
              <w:rPr>
                <w:rFonts w:ascii="Times New Roman" w:hAnsi="Times New Roman" w:cs="Times New Roman"/>
              </w:rPr>
            </w:pPr>
            <w:r>
              <w:rPr>
                <w:rFonts w:ascii="Times New Roman" w:hAnsi="Times New Roman" w:cs="Times New Roman"/>
              </w:rPr>
              <w:t>1.2</w:t>
            </w:r>
          </w:p>
        </w:tc>
        <w:tc>
          <w:tcPr>
            <w:tcW w:w="7822" w:type="dxa"/>
            <w:vAlign w:val="center"/>
          </w:tcPr>
          <w:p w14:paraId="0553094C" w14:textId="39E689F8" w:rsidR="00817619" w:rsidRDefault="00DD4DE2" w:rsidP="00E8707E">
            <w:pPr>
              <w:pStyle w:val="Bullet1"/>
            </w:pPr>
            <w:r>
              <w:t>Arrange the initial interview.</w:t>
            </w:r>
          </w:p>
        </w:tc>
        <w:tc>
          <w:tcPr>
            <w:tcW w:w="900" w:type="dxa"/>
            <w:vAlign w:val="center"/>
          </w:tcPr>
          <w:p w14:paraId="5D9864B3" w14:textId="6DF23289" w:rsidR="00817619" w:rsidRPr="006C189C" w:rsidRDefault="00817619" w:rsidP="00210E66">
            <w:pPr>
              <w:pStyle w:val="Bullet1"/>
              <w:ind w:left="-104"/>
              <w:jc w:val="center"/>
            </w:pPr>
            <w:r w:rsidRPr="00437BB1">
              <w:rPr>
                <w:sz w:val="40"/>
                <w:szCs w:val="40"/>
              </w:rPr>
              <w:sym w:font="Wingdings 2" w:char="F0A3"/>
            </w:r>
          </w:p>
        </w:tc>
      </w:tr>
      <w:tr w:rsidR="00817619" w:rsidRPr="006C189C" w14:paraId="5B1E2429" w14:textId="77777777" w:rsidTr="003613B4">
        <w:tc>
          <w:tcPr>
            <w:tcW w:w="633" w:type="dxa"/>
          </w:tcPr>
          <w:p w14:paraId="19F04B7C" w14:textId="0F0027E0" w:rsidR="00817619" w:rsidRDefault="00817619" w:rsidP="003613B4">
            <w:pPr>
              <w:spacing w:before="80" w:after="80"/>
              <w:jc w:val="right"/>
              <w:rPr>
                <w:rFonts w:ascii="Times New Roman" w:hAnsi="Times New Roman" w:cs="Times New Roman"/>
              </w:rPr>
            </w:pPr>
            <w:r>
              <w:rPr>
                <w:rFonts w:ascii="Times New Roman" w:hAnsi="Times New Roman" w:cs="Times New Roman"/>
              </w:rPr>
              <w:t>1.3</w:t>
            </w:r>
          </w:p>
        </w:tc>
        <w:tc>
          <w:tcPr>
            <w:tcW w:w="7822" w:type="dxa"/>
            <w:vAlign w:val="center"/>
          </w:tcPr>
          <w:p w14:paraId="328CA233" w14:textId="669DB928" w:rsidR="00817619" w:rsidRDefault="00817619" w:rsidP="00E8707E">
            <w:pPr>
              <w:pStyle w:val="Bullet1"/>
            </w:pPr>
            <w:r w:rsidRPr="009379CD">
              <w:t xml:space="preserve">Confirm compliance with Law Society Rules 3-98 to 3-110 for client identification and verification and the source of money for financial transactions, and complete the </w:t>
            </w:r>
            <w:r w:rsidRPr="00116673">
              <w:rPr>
                <w:smallCaps/>
              </w:rPr>
              <w:t>client identification</w:t>
            </w:r>
            <w:r>
              <w:t xml:space="preserve">, </w:t>
            </w:r>
            <w:r>
              <w:rPr>
                <w:smallCaps/>
              </w:rPr>
              <w:t>verification, and source of money</w:t>
            </w:r>
            <w:r w:rsidRPr="00116673">
              <w:rPr>
                <w:smallCaps/>
              </w:rPr>
              <w:t xml:space="preserve"> </w:t>
            </w:r>
            <w:r w:rsidRPr="009379CD">
              <w:t>(A-1) checklist. Consider periodic monitoring requirements (</w:t>
            </w:r>
            <w:r>
              <w:t xml:space="preserve">Law Society </w:t>
            </w:r>
            <w:r w:rsidRPr="009379CD">
              <w:t>Rule 3-110).</w:t>
            </w:r>
            <w:r w:rsidR="009306A4">
              <w:t xml:space="preserve"> </w:t>
            </w:r>
            <w:r w:rsidR="00CA12A6">
              <w:t>Consider whether y</w:t>
            </w:r>
            <w:r w:rsidR="008462FE">
              <w:t xml:space="preserve">ou </w:t>
            </w:r>
            <w:r w:rsidR="00CA12A6">
              <w:t>must</w:t>
            </w:r>
            <w:r w:rsidR="00D67002">
              <w:t xml:space="preserve"> </w:t>
            </w:r>
            <w:r w:rsidR="009306A4">
              <w:t xml:space="preserve">withdraw from the administration of an estate in which the assets represent the proceeds of crime.  </w:t>
            </w:r>
          </w:p>
        </w:tc>
        <w:tc>
          <w:tcPr>
            <w:tcW w:w="900" w:type="dxa"/>
            <w:vAlign w:val="center"/>
          </w:tcPr>
          <w:p w14:paraId="5837434F" w14:textId="474E462C" w:rsidR="00817619" w:rsidRPr="006C189C" w:rsidRDefault="00817619" w:rsidP="00210E66">
            <w:pPr>
              <w:pStyle w:val="Bullet1"/>
              <w:ind w:left="-104"/>
              <w:jc w:val="center"/>
            </w:pPr>
            <w:r w:rsidRPr="00437BB1">
              <w:rPr>
                <w:sz w:val="40"/>
                <w:szCs w:val="40"/>
              </w:rPr>
              <w:sym w:font="Wingdings 2" w:char="F0A3"/>
            </w:r>
          </w:p>
        </w:tc>
      </w:tr>
    </w:tbl>
    <w:p w14:paraId="686CBBAE" w14:textId="77777777" w:rsidR="00DA44FC" w:rsidRDefault="00DA44FC">
      <w:r>
        <w:br w:type="page"/>
      </w:r>
    </w:p>
    <w:tbl>
      <w:tblPr>
        <w:tblStyle w:val="TableGrid"/>
        <w:tblW w:w="9355" w:type="dxa"/>
        <w:tblLook w:val="04A0" w:firstRow="1" w:lastRow="0" w:firstColumn="1" w:lastColumn="0" w:noHBand="0" w:noVBand="1"/>
      </w:tblPr>
      <w:tblGrid>
        <w:gridCol w:w="633"/>
        <w:gridCol w:w="7822"/>
        <w:gridCol w:w="900"/>
      </w:tblGrid>
      <w:tr w:rsidR="00817619" w:rsidRPr="006C189C" w14:paraId="7EB70AD4" w14:textId="77777777" w:rsidTr="003613B4">
        <w:tc>
          <w:tcPr>
            <w:tcW w:w="633" w:type="dxa"/>
          </w:tcPr>
          <w:p w14:paraId="23225B78" w14:textId="6DA4DAD9" w:rsidR="00817619" w:rsidRDefault="00817619" w:rsidP="003613B4">
            <w:pPr>
              <w:spacing w:before="80" w:after="80"/>
              <w:jc w:val="right"/>
              <w:rPr>
                <w:rFonts w:ascii="Times New Roman" w:hAnsi="Times New Roman" w:cs="Times New Roman"/>
              </w:rPr>
            </w:pPr>
            <w:r>
              <w:rPr>
                <w:rFonts w:ascii="Times New Roman" w:hAnsi="Times New Roman" w:cs="Times New Roman"/>
              </w:rPr>
              <w:lastRenderedPageBreak/>
              <w:t>1.4</w:t>
            </w:r>
          </w:p>
        </w:tc>
        <w:tc>
          <w:tcPr>
            <w:tcW w:w="7822" w:type="dxa"/>
            <w:vAlign w:val="center"/>
          </w:tcPr>
          <w:p w14:paraId="781BDDC3" w14:textId="7ADCB2EB" w:rsidR="00817619" w:rsidRDefault="00817619" w:rsidP="00E8707E">
            <w:pPr>
              <w:pStyle w:val="Bullet1"/>
            </w:pPr>
            <w:r w:rsidRPr="0021164B">
              <w:t>Ask the client to bring to the initial interview all available</w:t>
            </w:r>
            <w:r>
              <w:t xml:space="preserve"> documents respecting the estate. </w:t>
            </w:r>
            <w:r w:rsidRPr="00116673">
              <w:t>Where information is not available, consider how it will be obtained.</w:t>
            </w:r>
            <w:r>
              <w:t xml:space="preserve"> </w:t>
            </w:r>
            <w:r w:rsidRPr="00124EB5">
              <w:t>Consider what identifi</w:t>
            </w:r>
            <w:r>
              <w:t xml:space="preserve">cation </w:t>
            </w:r>
            <w:r w:rsidRPr="00124EB5">
              <w:t xml:space="preserve">documents may be required by financial institutions for the purposes of the </w:t>
            </w:r>
            <w:r w:rsidRPr="00116673">
              <w:rPr>
                <w:i/>
              </w:rPr>
              <w:t>Personal Information Protection and Electronic Documents Act</w:t>
            </w:r>
            <w:r w:rsidRPr="00124EB5">
              <w:t>, S.C. 2000, c. 5.</w:t>
            </w:r>
          </w:p>
        </w:tc>
        <w:tc>
          <w:tcPr>
            <w:tcW w:w="900" w:type="dxa"/>
            <w:vAlign w:val="center"/>
          </w:tcPr>
          <w:p w14:paraId="60177381" w14:textId="1AD36255" w:rsidR="00817619" w:rsidRPr="006C189C" w:rsidRDefault="00817619" w:rsidP="00210E66">
            <w:pPr>
              <w:pStyle w:val="Bullet1"/>
              <w:ind w:left="-104"/>
              <w:jc w:val="center"/>
            </w:pPr>
            <w:r w:rsidRPr="00437BB1">
              <w:rPr>
                <w:sz w:val="40"/>
                <w:szCs w:val="40"/>
              </w:rPr>
              <w:sym w:font="Wingdings 2" w:char="F0A3"/>
            </w:r>
          </w:p>
        </w:tc>
      </w:tr>
      <w:tr w:rsidR="00817619" w:rsidRPr="006C189C" w14:paraId="12095D91" w14:textId="77777777" w:rsidTr="003613B4">
        <w:tc>
          <w:tcPr>
            <w:tcW w:w="633" w:type="dxa"/>
          </w:tcPr>
          <w:p w14:paraId="6E3B90B5" w14:textId="7ADABB22" w:rsidR="00817619" w:rsidRDefault="00817619" w:rsidP="003613B4">
            <w:pPr>
              <w:spacing w:before="80" w:after="80"/>
              <w:jc w:val="right"/>
              <w:rPr>
                <w:rFonts w:ascii="Times New Roman" w:hAnsi="Times New Roman" w:cs="Times New Roman"/>
              </w:rPr>
            </w:pPr>
            <w:r>
              <w:rPr>
                <w:rFonts w:ascii="Times New Roman" w:hAnsi="Times New Roman" w:cs="Times New Roman"/>
              </w:rPr>
              <w:t>1.5</w:t>
            </w:r>
          </w:p>
        </w:tc>
        <w:tc>
          <w:tcPr>
            <w:tcW w:w="7822" w:type="dxa"/>
            <w:vAlign w:val="center"/>
          </w:tcPr>
          <w:p w14:paraId="7E2B5042" w14:textId="0BCD4D2A" w:rsidR="00817619" w:rsidRDefault="00156C17" w:rsidP="00E8707E">
            <w:pPr>
              <w:pStyle w:val="Bullet1"/>
            </w:pPr>
            <w:r w:rsidRPr="00116673">
              <w:t xml:space="preserve">Discuss and confirm the terms of your retainer and the calculation of your fee. Refer to the </w:t>
            </w:r>
            <w:r w:rsidRPr="00116673">
              <w:rPr>
                <w:smallCaps/>
              </w:rPr>
              <w:t>client file opening and closing</w:t>
            </w:r>
            <w:r w:rsidRPr="00116673">
              <w:t xml:space="preserve"> (A-2) checklist.</w:t>
            </w:r>
          </w:p>
        </w:tc>
        <w:tc>
          <w:tcPr>
            <w:tcW w:w="900" w:type="dxa"/>
            <w:vAlign w:val="center"/>
          </w:tcPr>
          <w:p w14:paraId="5EB2F261" w14:textId="76914915" w:rsidR="00817619" w:rsidRPr="006C189C" w:rsidRDefault="00817619" w:rsidP="00210E66">
            <w:pPr>
              <w:pStyle w:val="Bullet1"/>
              <w:ind w:left="-104"/>
              <w:jc w:val="center"/>
            </w:pPr>
            <w:r w:rsidRPr="00437BB1">
              <w:rPr>
                <w:sz w:val="40"/>
                <w:szCs w:val="40"/>
              </w:rPr>
              <w:sym w:font="Wingdings 2" w:char="F0A3"/>
            </w:r>
          </w:p>
        </w:tc>
      </w:tr>
      <w:tr w:rsidR="00817619" w:rsidRPr="006C189C" w14:paraId="72F54720" w14:textId="77777777" w:rsidTr="003613B4">
        <w:tc>
          <w:tcPr>
            <w:tcW w:w="633" w:type="dxa"/>
          </w:tcPr>
          <w:p w14:paraId="56A85D34" w14:textId="70D16615" w:rsidR="00817619" w:rsidRDefault="00817619" w:rsidP="003613B4">
            <w:pPr>
              <w:spacing w:before="80" w:after="80"/>
              <w:jc w:val="right"/>
              <w:rPr>
                <w:rFonts w:ascii="Times New Roman" w:hAnsi="Times New Roman" w:cs="Times New Roman"/>
              </w:rPr>
            </w:pPr>
            <w:r>
              <w:rPr>
                <w:rFonts w:ascii="Times New Roman" w:hAnsi="Times New Roman" w:cs="Times New Roman"/>
              </w:rPr>
              <w:t>1.6</w:t>
            </w:r>
          </w:p>
        </w:tc>
        <w:tc>
          <w:tcPr>
            <w:tcW w:w="7822" w:type="dxa"/>
            <w:vAlign w:val="center"/>
          </w:tcPr>
          <w:p w14:paraId="140C7FF1" w14:textId="38065412" w:rsidR="00817619" w:rsidRDefault="00156C17" w:rsidP="00E8707E">
            <w:pPr>
              <w:pStyle w:val="Bullet1"/>
            </w:pPr>
            <w:r w:rsidRPr="00124EB5">
              <w:rPr>
                <w:spacing w:val="-4"/>
              </w:rPr>
              <w:t xml:space="preserve">If you or another lawyer with your firm is the executor, determine whether </w:t>
            </w:r>
            <w:r w:rsidRPr="00124EB5">
              <w:t>the will contains a charging clause enabling your firm to be retained, and ensure that none of the partners in the firm ha</w:t>
            </w:r>
            <w:r>
              <w:t>ve</w:t>
            </w:r>
            <w:r w:rsidRPr="00124EB5">
              <w:t xml:space="preserve"> witnessed the will</w:t>
            </w:r>
            <w:r w:rsidRPr="00124EB5">
              <w:rPr>
                <w:spacing w:val="-4"/>
              </w:rPr>
              <w:t>.</w:t>
            </w:r>
          </w:p>
        </w:tc>
        <w:tc>
          <w:tcPr>
            <w:tcW w:w="900" w:type="dxa"/>
            <w:vAlign w:val="center"/>
          </w:tcPr>
          <w:p w14:paraId="3E94F12E" w14:textId="7ED92A5F" w:rsidR="00817619" w:rsidRPr="006C189C" w:rsidRDefault="00817619" w:rsidP="00210E66">
            <w:pPr>
              <w:pStyle w:val="Bullet1"/>
              <w:ind w:left="-104"/>
              <w:jc w:val="center"/>
            </w:pPr>
            <w:r w:rsidRPr="00437BB1">
              <w:rPr>
                <w:sz w:val="40"/>
                <w:szCs w:val="40"/>
              </w:rPr>
              <w:sym w:font="Wingdings 2" w:char="F0A3"/>
            </w:r>
          </w:p>
        </w:tc>
      </w:tr>
      <w:tr w:rsidR="00817619" w:rsidRPr="006C189C" w14:paraId="51A9626B" w14:textId="77777777" w:rsidTr="003613B4">
        <w:tc>
          <w:tcPr>
            <w:tcW w:w="633" w:type="dxa"/>
          </w:tcPr>
          <w:p w14:paraId="03517EEF" w14:textId="227FFBE5" w:rsidR="00817619" w:rsidRDefault="00817619" w:rsidP="003613B4">
            <w:pPr>
              <w:spacing w:before="80" w:after="80"/>
              <w:jc w:val="right"/>
              <w:rPr>
                <w:rFonts w:ascii="Times New Roman" w:hAnsi="Times New Roman" w:cs="Times New Roman"/>
              </w:rPr>
            </w:pPr>
            <w:r>
              <w:rPr>
                <w:rFonts w:ascii="Times New Roman" w:hAnsi="Times New Roman" w:cs="Times New Roman"/>
              </w:rPr>
              <w:t>1.7</w:t>
            </w:r>
          </w:p>
        </w:tc>
        <w:tc>
          <w:tcPr>
            <w:tcW w:w="7822" w:type="dxa"/>
            <w:vAlign w:val="center"/>
          </w:tcPr>
          <w:p w14:paraId="687F5743" w14:textId="2E0C9372" w:rsidR="00817619" w:rsidRDefault="00156C17" w:rsidP="00E8707E">
            <w:pPr>
              <w:pStyle w:val="Bullet1"/>
            </w:pPr>
            <w:r w:rsidRPr="00124EB5">
              <w:t>Check whether the executor is a U.S. citizen or resident and if so, recommend that the executor seek U.S. tax advice</w:t>
            </w:r>
            <w:r>
              <w:t xml:space="preserve"> before undertaking any executor functions</w:t>
            </w:r>
            <w:r w:rsidRPr="00124EB5">
              <w:t>.</w:t>
            </w:r>
          </w:p>
        </w:tc>
        <w:tc>
          <w:tcPr>
            <w:tcW w:w="900" w:type="dxa"/>
            <w:vAlign w:val="center"/>
          </w:tcPr>
          <w:p w14:paraId="78438745" w14:textId="79DD82A0" w:rsidR="00817619" w:rsidRPr="006C189C" w:rsidRDefault="00156C17" w:rsidP="00210E66">
            <w:pPr>
              <w:pStyle w:val="Bullet1"/>
              <w:ind w:left="-104"/>
              <w:jc w:val="center"/>
            </w:pPr>
            <w:r w:rsidRPr="00437BB1">
              <w:rPr>
                <w:sz w:val="40"/>
                <w:szCs w:val="40"/>
              </w:rPr>
              <w:sym w:font="Wingdings 2" w:char="F0A3"/>
            </w:r>
          </w:p>
        </w:tc>
      </w:tr>
      <w:tr w:rsidR="00156C17" w:rsidRPr="006C189C" w14:paraId="41F89E4B" w14:textId="77777777" w:rsidTr="003613B4">
        <w:tc>
          <w:tcPr>
            <w:tcW w:w="633" w:type="dxa"/>
          </w:tcPr>
          <w:p w14:paraId="16143372" w14:textId="4338BAF2" w:rsidR="00156C17" w:rsidRDefault="00156C17" w:rsidP="003613B4">
            <w:pPr>
              <w:spacing w:before="80" w:after="80"/>
              <w:jc w:val="right"/>
              <w:rPr>
                <w:rFonts w:ascii="Times New Roman" w:hAnsi="Times New Roman" w:cs="Times New Roman"/>
              </w:rPr>
            </w:pPr>
            <w:r>
              <w:rPr>
                <w:rFonts w:ascii="Times New Roman" w:hAnsi="Times New Roman" w:cs="Times New Roman"/>
              </w:rPr>
              <w:t>1.8</w:t>
            </w:r>
          </w:p>
        </w:tc>
        <w:tc>
          <w:tcPr>
            <w:tcW w:w="7822" w:type="dxa"/>
            <w:vAlign w:val="center"/>
          </w:tcPr>
          <w:p w14:paraId="20066A57" w14:textId="636899E9" w:rsidR="00156C17" w:rsidRPr="00124EB5" w:rsidRDefault="00156C17" w:rsidP="00E8707E">
            <w:pPr>
              <w:pStyle w:val="Bullet1"/>
            </w:pPr>
            <w:r w:rsidRPr="00124EB5">
              <w:t>Give such preliminary advice as is appropriate; for example:</w:t>
            </w:r>
          </w:p>
        </w:tc>
        <w:tc>
          <w:tcPr>
            <w:tcW w:w="900" w:type="dxa"/>
            <w:vAlign w:val="center"/>
          </w:tcPr>
          <w:p w14:paraId="312A61D9" w14:textId="21B3B333" w:rsidR="00156C17" w:rsidRPr="006C189C" w:rsidRDefault="00156C17" w:rsidP="00210E66">
            <w:pPr>
              <w:pStyle w:val="Bullet1"/>
              <w:ind w:left="-104"/>
              <w:jc w:val="center"/>
            </w:pPr>
            <w:r w:rsidRPr="00437BB1">
              <w:rPr>
                <w:sz w:val="40"/>
                <w:szCs w:val="40"/>
              </w:rPr>
              <w:sym w:font="Wingdings 2" w:char="F0A3"/>
            </w:r>
          </w:p>
        </w:tc>
      </w:tr>
      <w:tr w:rsidR="00F65855" w:rsidRPr="006C189C" w14:paraId="11391CD0" w14:textId="21511E8F" w:rsidTr="003613B4">
        <w:tc>
          <w:tcPr>
            <w:tcW w:w="633" w:type="dxa"/>
          </w:tcPr>
          <w:p w14:paraId="40FE476F" w14:textId="77777777" w:rsidR="00F65855" w:rsidRPr="006C189C" w:rsidRDefault="00F65855" w:rsidP="003613B4">
            <w:pPr>
              <w:spacing w:before="80" w:after="80"/>
              <w:jc w:val="right"/>
              <w:rPr>
                <w:rFonts w:ascii="Times New Roman" w:hAnsi="Times New Roman" w:cs="Times New Roman"/>
              </w:rPr>
            </w:pPr>
          </w:p>
        </w:tc>
        <w:tc>
          <w:tcPr>
            <w:tcW w:w="7822" w:type="dxa"/>
            <w:vAlign w:val="center"/>
          </w:tcPr>
          <w:p w14:paraId="76074D9B" w14:textId="730CC0B0" w:rsidR="00F65855" w:rsidRPr="006C189C" w:rsidRDefault="00156C17" w:rsidP="00156C17">
            <w:pPr>
              <w:pStyle w:val="Bullet2"/>
              <w:ind w:left="420" w:hanging="360"/>
            </w:pPr>
            <w:r>
              <w:t>.1</w:t>
            </w:r>
            <w:r w:rsidRPr="00116673">
              <w:tab/>
            </w:r>
            <w:r w:rsidRPr="00124EB5">
              <w:t>Responsibility for disposal of the deceased’s body.</w:t>
            </w:r>
          </w:p>
        </w:tc>
        <w:tc>
          <w:tcPr>
            <w:tcW w:w="900" w:type="dxa"/>
            <w:vAlign w:val="center"/>
          </w:tcPr>
          <w:p w14:paraId="400E2A31" w14:textId="77777777" w:rsidR="00F65855" w:rsidRPr="006C189C" w:rsidRDefault="00F65855" w:rsidP="00210E66">
            <w:pPr>
              <w:pStyle w:val="Bullet2"/>
              <w:ind w:left="-104"/>
              <w:jc w:val="center"/>
            </w:pPr>
          </w:p>
        </w:tc>
      </w:tr>
      <w:tr w:rsidR="00156C17" w:rsidRPr="006C189C" w14:paraId="7CE6AB57" w14:textId="77777777" w:rsidTr="003613B4">
        <w:tc>
          <w:tcPr>
            <w:tcW w:w="633" w:type="dxa"/>
          </w:tcPr>
          <w:p w14:paraId="08F36555" w14:textId="77777777" w:rsidR="00156C17" w:rsidRPr="006C189C" w:rsidRDefault="00156C17" w:rsidP="003613B4">
            <w:pPr>
              <w:spacing w:before="80" w:after="80"/>
              <w:jc w:val="right"/>
              <w:rPr>
                <w:rFonts w:ascii="Times New Roman" w:hAnsi="Times New Roman" w:cs="Times New Roman"/>
              </w:rPr>
            </w:pPr>
          </w:p>
        </w:tc>
        <w:tc>
          <w:tcPr>
            <w:tcW w:w="7822" w:type="dxa"/>
            <w:vAlign w:val="center"/>
          </w:tcPr>
          <w:p w14:paraId="7C831729" w14:textId="2F5BF23D" w:rsidR="00156C17" w:rsidRDefault="00156C17" w:rsidP="00156C17">
            <w:pPr>
              <w:pStyle w:val="Bullet2"/>
              <w:ind w:left="420" w:hanging="360"/>
            </w:pPr>
            <w:r>
              <w:t>.2</w:t>
            </w:r>
            <w:r w:rsidRPr="00116673">
              <w:tab/>
            </w:r>
            <w:r w:rsidRPr="00124EB5">
              <w:t>Responsibility for funeral costs.</w:t>
            </w:r>
          </w:p>
        </w:tc>
        <w:tc>
          <w:tcPr>
            <w:tcW w:w="900" w:type="dxa"/>
            <w:vAlign w:val="center"/>
          </w:tcPr>
          <w:p w14:paraId="4C1C8351" w14:textId="77777777" w:rsidR="00156C17" w:rsidRPr="006C189C" w:rsidRDefault="00156C17" w:rsidP="00210E66">
            <w:pPr>
              <w:pStyle w:val="Bullet2"/>
              <w:ind w:left="-104"/>
              <w:jc w:val="center"/>
            </w:pPr>
          </w:p>
        </w:tc>
      </w:tr>
      <w:tr w:rsidR="00156C17" w:rsidRPr="006C189C" w14:paraId="2643E531" w14:textId="77777777" w:rsidTr="003613B4">
        <w:tc>
          <w:tcPr>
            <w:tcW w:w="633" w:type="dxa"/>
          </w:tcPr>
          <w:p w14:paraId="3ECAA7A5" w14:textId="77777777" w:rsidR="00156C17" w:rsidRPr="006C189C" w:rsidRDefault="00156C17" w:rsidP="003613B4">
            <w:pPr>
              <w:spacing w:before="80" w:after="80"/>
              <w:jc w:val="right"/>
              <w:rPr>
                <w:rFonts w:ascii="Times New Roman" w:hAnsi="Times New Roman" w:cs="Times New Roman"/>
              </w:rPr>
            </w:pPr>
          </w:p>
        </w:tc>
        <w:tc>
          <w:tcPr>
            <w:tcW w:w="7822" w:type="dxa"/>
            <w:vAlign w:val="center"/>
          </w:tcPr>
          <w:p w14:paraId="7F8E478B" w14:textId="0ED56DED" w:rsidR="00156C17" w:rsidRPr="005E3A8A" w:rsidRDefault="00156C17" w:rsidP="00156C17">
            <w:pPr>
              <w:pStyle w:val="Bullet2"/>
              <w:ind w:left="420" w:hanging="360"/>
            </w:pPr>
            <w:r w:rsidRPr="005E3A8A">
              <w:t>.3</w:t>
            </w:r>
            <w:r w:rsidRPr="005E3A8A">
              <w:tab/>
              <w:t xml:space="preserve">Renunciation of executorship (see item 6.1 of the </w:t>
            </w:r>
            <w:r w:rsidRPr="005E3A8A">
              <w:rPr>
                <w:rStyle w:val="SmallCaps"/>
                <w:rFonts w:ascii="Times New Roman" w:hAnsi="Times New Roman"/>
                <w:sz w:val="22"/>
              </w:rPr>
              <w:t>probate and administration procedure (G-5)</w:t>
            </w:r>
            <w:r w:rsidRPr="005E3A8A">
              <w:t xml:space="preserve"> checklist).</w:t>
            </w:r>
          </w:p>
        </w:tc>
        <w:tc>
          <w:tcPr>
            <w:tcW w:w="900" w:type="dxa"/>
            <w:vAlign w:val="center"/>
          </w:tcPr>
          <w:p w14:paraId="105BA133" w14:textId="77777777" w:rsidR="00156C17" w:rsidRPr="006C189C" w:rsidRDefault="00156C17" w:rsidP="00210E66">
            <w:pPr>
              <w:pStyle w:val="Bullet2"/>
              <w:ind w:left="-104"/>
              <w:jc w:val="center"/>
            </w:pPr>
          </w:p>
        </w:tc>
      </w:tr>
      <w:tr w:rsidR="00156C17" w:rsidRPr="006C189C" w14:paraId="593F26A3" w14:textId="77777777" w:rsidTr="003613B4">
        <w:tc>
          <w:tcPr>
            <w:tcW w:w="633" w:type="dxa"/>
          </w:tcPr>
          <w:p w14:paraId="78BE5337" w14:textId="77777777" w:rsidR="00156C17" w:rsidRPr="006C189C" w:rsidRDefault="00156C17" w:rsidP="003613B4">
            <w:pPr>
              <w:spacing w:before="80" w:after="80"/>
              <w:jc w:val="right"/>
              <w:rPr>
                <w:rFonts w:ascii="Times New Roman" w:hAnsi="Times New Roman" w:cs="Times New Roman"/>
              </w:rPr>
            </w:pPr>
          </w:p>
        </w:tc>
        <w:tc>
          <w:tcPr>
            <w:tcW w:w="7822" w:type="dxa"/>
            <w:vAlign w:val="center"/>
          </w:tcPr>
          <w:p w14:paraId="388B56CC" w14:textId="5C57B748" w:rsidR="00156C17" w:rsidRPr="005E3A8A" w:rsidRDefault="00156C17" w:rsidP="00156C17">
            <w:pPr>
              <w:pStyle w:val="Bullet2"/>
              <w:ind w:left="420" w:hanging="360"/>
            </w:pPr>
            <w:r w:rsidRPr="005E3A8A">
              <w:t>.4</w:t>
            </w:r>
            <w:r w:rsidRPr="005E3A8A">
              <w:tab/>
              <w:t>Loss of right to renounce executorship if the executor has intermeddled (that, is, has undertaken some of the responsibilities of an executor, such as taking control of the deceased’s estate).</w:t>
            </w:r>
          </w:p>
        </w:tc>
        <w:tc>
          <w:tcPr>
            <w:tcW w:w="900" w:type="dxa"/>
            <w:vAlign w:val="center"/>
          </w:tcPr>
          <w:p w14:paraId="548DA6A7" w14:textId="77777777" w:rsidR="00156C17" w:rsidRPr="006C189C" w:rsidRDefault="00156C17" w:rsidP="00210E66">
            <w:pPr>
              <w:pStyle w:val="Bullet2"/>
              <w:ind w:left="-104"/>
              <w:jc w:val="center"/>
            </w:pPr>
          </w:p>
        </w:tc>
      </w:tr>
      <w:tr w:rsidR="00156C17" w:rsidRPr="006C189C" w14:paraId="750E0F03" w14:textId="77777777" w:rsidTr="003613B4">
        <w:tc>
          <w:tcPr>
            <w:tcW w:w="633" w:type="dxa"/>
          </w:tcPr>
          <w:p w14:paraId="71E73F15" w14:textId="77777777" w:rsidR="00156C17" w:rsidRPr="006C189C" w:rsidRDefault="00156C17" w:rsidP="003613B4">
            <w:pPr>
              <w:spacing w:before="80" w:after="80"/>
              <w:jc w:val="right"/>
              <w:rPr>
                <w:rFonts w:ascii="Times New Roman" w:hAnsi="Times New Roman" w:cs="Times New Roman"/>
              </w:rPr>
            </w:pPr>
          </w:p>
        </w:tc>
        <w:tc>
          <w:tcPr>
            <w:tcW w:w="7822" w:type="dxa"/>
            <w:vAlign w:val="center"/>
          </w:tcPr>
          <w:p w14:paraId="4F6C0A2E" w14:textId="6E77BBB9" w:rsidR="00156C17" w:rsidRPr="005E3A8A" w:rsidRDefault="00156C17" w:rsidP="00156C17">
            <w:pPr>
              <w:pStyle w:val="Bullet2"/>
              <w:ind w:left="420" w:hanging="360"/>
            </w:pPr>
            <w:r w:rsidRPr="005E3A8A">
              <w:t>.5</w:t>
            </w:r>
            <w:r w:rsidRPr="005E3A8A">
              <w:tab/>
              <w:t>Searching for and preserving any “record” which may show the will-maker’s testamentary intentions (see item 1.10 in this checklist).</w:t>
            </w:r>
          </w:p>
        </w:tc>
        <w:tc>
          <w:tcPr>
            <w:tcW w:w="900" w:type="dxa"/>
            <w:vAlign w:val="center"/>
          </w:tcPr>
          <w:p w14:paraId="7ECF62CB" w14:textId="77777777" w:rsidR="00156C17" w:rsidRPr="006C189C" w:rsidRDefault="00156C17" w:rsidP="00210E66">
            <w:pPr>
              <w:pStyle w:val="Bullet2"/>
              <w:ind w:left="-104"/>
              <w:jc w:val="center"/>
            </w:pPr>
          </w:p>
        </w:tc>
      </w:tr>
      <w:tr w:rsidR="00156C17" w:rsidRPr="006C189C" w14:paraId="5D820FD5" w14:textId="77777777" w:rsidTr="003613B4">
        <w:tc>
          <w:tcPr>
            <w:tcW w:w="633" w:type="dxa"/>
          </w:tcPr>
          <w:p w14:paraId="6558249F" w14:textId="77777777" w:rsidR="00156C17" w:rsidRPr="006C189C" w:rsidRDefault="00156C17" w:rsidP="003613B4">
            <w:pPr>
              <w:spacing w:before="80" w:after="80"/>
              <w:jc w:val="right"/>
              <w:rPr>
                <w:rFonts w:ascii="Times New Roman" w:hAnsi="Times New Roman" w:cs="Times New Roman"/>
              </w:rPr>
            </w:pPr>
          </w:p>
        </w:tc>
        <w:tc>
          <w:tcPr>
            <w:tcW w:w="7822" w:type="dxa"/>
            <w:vAlign w:val="center"/>
          </w:tcPr>
          <w:p w14:paraId="0181DAEE" w14:textId="310EAB22" w:rsidR="00156C17" w:rsidRPr="005E3A8A" w:rsidRDefault="00156C17" w:rsidP="00156C17">
            <w:pPr>
              <w:pStyle w:val="Bullet2"/>
              <w:ind w:left="420" w:hanging="360"/>
            </w:pPr>
            <w:r w:rsidRPr="005E3A8A">
              <w:t>.6</w:t>
            </w:r>
            <w:r w:rsidRPr="005E3A8A">
              <w:tab/>
              <w:t>Safeguarding the deceased’s assets (see item 1.9 in this checklist).</w:t>
            </w:r>
          </w:p>
        </w:tc>
        <w:tc>
          <w:tcPr>
            <w:tcW w:w="900" w:type="dxa"/>
            <w:vAlign w:val="center"/>
          </w:tcPr>
          <w:p w14:paraId="6DB896E7" w14:textId="77777777" w:rsidR="00156C17" w:rsidRPr="006C189C" w:rsidRDefault="00156C17" w:rsidP="00210E66">
            <w:pPr>
              <w:pStyle w:val="Bullet2"/>
              <w:ind w:left="-104"/>
              <w:jc w:val="center"/>
            </w:pPr>
          </w:p>
        </w:tc>
      </w:tr>
      <w:tr w:rsidR="00156C17" w:rsidRPr="006C189C" w14:paraId="224F9D81" w14:textId="77777777" w:rsidTr="003613B4">
        <w:tc>
          <w:tcPr>
            <w:tcW w:w="633" w:type="dxa"/>
          </w:tcPr>
          <w:p w14:paraId="0C6853EC" w14:textId="77777777" w:rsidR="00156C17" w:rsidRPr="006C189C" w:rsidRDefault="00156C17" w:rsidP="003613B4">
            <w:pPr>
              <w:spacing w:before="80" w:after="80"/>
              <w:jc w:val="right"/>
              <w:rPr>
                <w:rFonts w:ascii="Times New Roman" w:hAnsi="Times New Roman" w:cs="Times New Roman"/>
              </w:rPr>
            </w:pPr>
          </w:p>
        </w:tc>
        <w:tc>
          <w:tcPr>
            <w:tcW w:w="7822" w:type="dxa"/>
            <w:vAlign w:val="center"/>
          </w:tcPr>
          <w:p w14:paraId="19684B3F" w14:textId="2DBB4430" w:rsidR="00156C17" w:rsidRPr="005E3A8A" w:rsidRDefault="00156C17" w:rsidP="00156C17">
            <w:pPr>
              <w:pStyle w:val="Bullet2"/>
              <w:ind w:left="420" w:hanging="360"/>
            </w:pPr>
            <w:r w:rsidRPr="005E3A8A">
              <w:t>.7</w:t>
            </w:r>
            <w:r w:rsidRPr="005E3A8A">
              <w:tab/>
              <w:t>Duty to keep accounts of assets, liabilities, receipts, and disbursements, and entitlement to be reimbursed for all proper and reasonable expenses.</w:t>
            </w:r>
          </w:p>
        </w:tc>
        <w:tc>
          <w:tcPr>
            <w:tcW w:w="900" w:type="dxa"/>
            <w:vAlign w:val="center"/>
          </w:tcPr>
          <w:p w14:paraId="511B6071" w14:textId="77777777" w:rsidR="00156C17" w:rsidRPr="006C189C" w:rsidRDefault="00156C17" w:rsidP="00210E66">
            <w:pPr>
              <w:pStyle w:val="Bullet2"/>
              <w:ind w:left="-104"/>
              <w:jc w:val="center"/>
            </w:pPr>
          </w:p>
        </w:tc>
      </w:tr>
      <w:tr w:rsidR="00156C17" w:rsidRPr="006C189C" w14:paraId="2448B7CD" w14:textId="77777777" w:rsidTr="003613B4">
        <w:tc>
          <w:tcPr>
            <w:tcW w:w="633" w:type="dxa"/>
          </w:tcPr>
          <w:p w14:paraId="2F510CC1" w14:textId="77777777" w:rsidR="00156C17" w:rsidRPr="006C189C" w:rsidRDefault="00156C17" w:rsidP="003613B4">
            <w:pPr>
              <w:spacing w:before="80" w:after="80"/>
              <w:jc w:val="right"/>
              <w:rPr>
                <w:rFonts w:ascii="Times New Roman" w:hAnsi="Times New Roman" w:cs="Times New Roman"/>
              </w:rPr>
            </w:pPr>
          </w:p>
        </w:tc>
        <w:tc>
          <w:tcPr>
            <w:tcW w:w="7822" w:type="dxa"/>
            <w:vAlign w:val="center"/>
          </w:tcPr>
          <w:p w14:paraId="5363064E" w14:textId="1A33B6F2" w:rsidR="00156C17" w:rsidRPr="005E3A8A" w:rsidRDefault="00156C17" w:rsidP="00156C17">
            <w:pPr>
              <w:pStyle w:val="Bullet2"/>
              <w:ind w:left="420" w:hanging="360"/>
            </w:pPr>
            <w:r w:rsidRPr="005E3A8A">
              <w:t>.8</w:t>
            </w:r>
            <w:r w:rsidRPr="005E3A8A">
              <w:tab/>
              <w:t>Listing of contents of the deceased’s safety deposit box:</w:t>
            </w:r>
          </w:p>
        </w:tc>
        <w:tc>
          <w:tcPr>
            <w:tcW w:w="900" w:type="dxa"/>
            <w:vAlign w:val="center"/>
          </w:tcPr>
          <w:p w14:paraId="18F5AF09" w14:textId="77777777" w:rsidR="00156C17" w:rsidRPr="006C189C" w:rsidRDefault="00156C17" w:rsidP="00210E66">
            <w:pPr>
              <w:pStyle w:val="Bullet2"/>
              <w:ind w:left="-104"/>
              <w:jc w:val="center"/>
            </w:pPr>
          </w:p>
        </w:tc>
      </w:tr>
      <w:tr w:rsidR="00F65855" w:rsidRPr="006C189C" w14:paraId="0E2FA7B9" w14:textId="7A757642" w:rsidTr="003613B4">
        <w:tc>
          <w:tcPr>
            <w:tcW w:w="633" w:type="dxa"/>
          </w:tcPr>
          <w:p w14:paraId="57130172" w14:textId="77777777" w:rsidR="00F65855" w:rsidRPr="006C189C" w:rsidRDefault="00F65855" w:rsidP="003613B4">
            <w:pPr>
              <w:spacing w:before="80" w:after="80"/>
              <w:jc w:val="right"/>
              <w:rPr>
                <w:rFonts w:ascii="Times New Roman" w:hAnsi="Times New Roman" w:cs="Times New Roman"/>
              </w:rPr>
            </w:pPr>
          </w:p>
        </w:tc>
        <w:tc>
          <w:tcPr>
            <w:tcW w:w="7822" w:type="dxa"/>
            <w:vAlign w:val="center"/>
          </w:tcPr>
          <w:p w14:paraId="0F2B60DD" w14:textId="5BC8C535" w:rsidR="00F65855" w:rsidRPr="005E3A8A" w:rsidRDefault="00156C17" w:rsidP="00156C17">
            <w:pPr>
              <w:pStyle w:val="Bullet3"/>
              <w:numPr>
                <w:ilvl w:val="0"/>
                <w:numId w:val="7"/>
              </w:numPr>
            </w:pPr>
            <w:r w:rsidRPr="005E3A8A">
              <w:t xml:space="preserve">The client should contact the custodian (but note that the custodian will normally not allow removal of contents, except wills, until </w:t>
            </w:r>
            <w:r w:rsidR="00B80FD4">
              <w:t>completion</w:t>
            </w:r>
            <w:r w:rsidR="00B80FD4" w:rsidRPr="005E3A8A">
              <w:t xml:space="preserve"> </w:t>
            </w:r>
            <w:r w:rsidRPr="005E3A8A">
              <w:t>of probate).</w:t>
            </w:r>
          </w:p>
        </w:tc>
        <w:tc>
          <w:tcPr>
            <w:tcW w:w="900" w:type="dxa"/>
            <w:vAlign w:val="center"/>
          </w:tcPr>
          <w:p w14:paraId="0746C7BA" w14:textId="77777777" w:rsidR="00F65855" w:rsidRDefault="00F65855" w:rsidP="00210E66">
            <w:pPr>
              <w:pStyle w:val="Bullet3"/>
              <w:ind w:left="-104"/>
              <w:jc w:val="center"/>
            </w:pPr>
          </w:p>
        </w:tc>
      </w:tr>
      <w:tr w:rsidR="00156C17" w:rsidRPr="006C189C" w14:paraId="7928EEF9" w14:textId="77777777" w:rsidTr="003613B4">
        <w:tc>
          <w:tcPr>
            <w:tcW w:w="633" w:type="dxa"/>
          </w:tcPr>
          <w:p w14:paraId="7808CDCB" w14:textId="77777777" w:rsidR="00156C17" w:rsidRPr="006C189C" w:rsidRDefault="00156C17" w:rsidP="003613B4">
            <w:pPr>
              <w:spacing w:before="80" w:after="80"/>
              <w:jc w:val="right"/>
              <w:rPr>
                <w:rFonts w:ascii="Times New Roman" w:hAnsi="Times New Roman" w:cs="Times New Roman"/>
              </w:rPr>
            </w:pPr>
          </w:p>
        </w:tc>
        <w:tc>
          <w:tcPr>
            <w:tcW w:w="7822" w:type="dxa"/>
            <w:vAlign w:val="center"/>
          </w:tcPr>
          <w:p w14:paraId="04CBE4A7" w14:textId="382BB345" w:rsidR="00156C17" w:rsidRPr="005E3A8A" w:rsidRDefault="00156C17" w:rsidP="00156C17">
            <w:pPr>
              <w:pStyle w:val="Bullet3"/>
              <w:numPr>
                <w:ilvl w:val="0"/>
                <w:numId w:val="7"/>
              </w:numPr>
            </w:pPr>
            <w:r w:rsidRPr="005E3A8A">
              <w:t>The personal representative or authorized agent must attend to list the box’s contents in the presence of the custodian.</w:t>
            </w:r>
          </w:p>
        </w:tc>
        <w:tc>
          <w:tcPr>
            <w:tcW w:w="900" w:type="dxa"/>
            <w:vAlign w:val="center"/>
          </w:tcPr>
          <w:p w14:paraId="1D0F908B" w14:textId="77777777" w:rsidR="00156C17" w:rsidRDefault="00156C17" w:rsidP="00210E66">
            <w:pPr>
              <w:pStyle w:val="Bullet3"/>
              <w:ind w:left="-104"/>
              <w:jc w:val="center"/>
            </w:pPr>
          </w:p>
        </w:tc>
      </w:tr>
      <w:tr w:rsidR="00156C17" w:rsidRPr="006C189C" w14:paraId="0EA25E22" w14:textId="77777777" w:rsidTr="003613B4">
        <w:tc>
          <w:tcPr>
            <w:tcW w:w="633" w:type="dxa"/>
          </w:tcPr>
          <w:p w14:paraId="2E5A8028" w14:textId="25454CFA" w:rsidR="00156C17" w:rsidRPr="006C189C" w:rsidRDefault="00156C17" w:rsidP="003613B4">
            <w:pPr>
              <w:spacing w:before="80" w:after="80"/>
              <w:jc w:val="right"/>
              <w:rPr>
                <w:rFonts w:ascii="Times New Roman" w:hAnsi="Times New Roman" w:cs="Times New Roman"/>
              </w:rPr>
            </w:pPr>
          </w:p>
        </w:tc>
        <w:tc>
          <w:tcPr>
            <w:tcW w:w="7822" w:type="dxa"/>
            <w:vAlign w:val="center"/>
          </w:tcPr>
          <w:p w14:paraId="60F34F01" w14:textId="0721476B" w:rsidR="00156C17" w:rsidRPr="005E3A8A" w:rsidRDefault="00156C17" w:rsidP="00156C17">
            <w:pPr>
              <w:pStyle w:val="Bullet3"/>
              <w:numPr>
                <w:ilvl w:val="0"/>
                <w:numId w:val="7"/>
              </w:numPr>
            </w:pPr>
            <w:r w:rsidRPr="005E3A8A">
              <w:t>The client should catalogue the contents: certificate numbers of securities, number and kind of shares, registered owner, dates of maturity, expiry date of warrants and conversion rights, transfer agents of stocks and bonds, unclipped coupons, date of issue of certificates. (Note: ask the client to obtain photocopies of any security documents at the time of the listing.)</w:t>
            </w:r>
          </w:p>
        </w:tc>
        <w:tc>
          <w:tcPr>
            <w:tcW w:w="900" w:type="dxa"/>
            <w:vAlign w:val="center"/>
          </w:tcPr>
          <w:p w14:paraId="712AB659" w14:textId="77777777" w:rsidR="00156C17" w:rsidRDefault="00156C17" w:rsidP="00210E66">
            <w:pPr>
              <w:pStyle w:val="Bullet3"/>
              <w:ind w:left="-104"/>
              <w:jc w:val="center"/>
            </w:pPr>
          </w:p>
        </w:tc>
      </w:tr>
      <w:tr w:rsidR="00156C17" w:rsidRPr="006C189C" w14:paraId="396B0BA3" w14:textId="77777777" w:rsidTr="003613B4">
        <w:tc>
          <w:tcPr>
            <w:tcW w:w="633" w:type="dxa"/>
          </w:tcPr>
          <w:p w14:paraId="5F9D0637" w14:textId="77777777" w:rsidR="00156C17" w:rsidRPr="006C189C" w:rsidRDefault="00156C17" w:rsidP="003613B4">
            <w:pPr>
              <w:spacing w:before="80" w:after="80"/>
              <w:jc w:val="right"/>
              <w:rPr>
                <w:rFonts w:ascii="Times New Roman" w:hAnsi="Times New Roman" w:cs="Times New Roman"/>
              </w:rPr>
            </w:pPr>
          </w:p>
        </w:tc>
        <w:tc>
          <w:tcPr>
            <w:tcW w:w="7822" w:type="dxa"/>
            <w:vAlign w:val="center"/>
          </w:tcPr>
          <w:p w14:paraId="26044ED0" w14:textId="7130B399" w:rsidR="00156C17" w:rsidRPr="005E3A8A" w:rsidRDefault="00156C17" w:rsidP="00156C17">
            <w:pPr>
              <w:pStyle w:val="Bullet3"/>
              <w:numPr>
                <w:ilvl w:val="0"/>
                <w:numId w:val="7"/>
              </w:numPr>
            </w:pPr>
            <w:r w:rsidRPr="005E3A8A">
              <w:t>Leave a copy of the listing with the custodian.</w:t>
            </w:r>
          </w:p>
        </w:tc>
        <w:tc>
          <w:tcPr>
            <w:tcW w:w="900" w:type="dxa"/>
            <w:vAlign w:val="center"/>
          </w:tcPr>
          <w:p w14:paraId="0E504B72" w14:textId="77777777" w:rsidR="00156C17" w:rsidRDefault="00156C17" w:rsidP="00210E66">
            <w:pPr>
              <w:pStyle w:val="Bullet3"/>
              <w:ind w:left="-104"/>
              <w:jc w:val="center"/>
            </w:pPr>
          </w:p>
        </w:tc>
      </w:tr>
      <w:tr w:rsidR="00F65855" w:rsidRPr="006C189C" w14:paraId="4DC3113D" w14:textId="4168E6E3" w:rsidTr="003613B4">
        <w:tc>
          <w:tcPr>
            <w:tcW w:w="633" w:type="dxa"/>
          </w:tcPr>
          <w:p w14:paraId="554228D7" w14:textId="77777777" w:rsidR="00F65855" w:rsidRPr="006C189C" w:rsidRDefault="00F65855" w:rsidP="003613B4">
            <w:pPr>
              <w:spacing w:before="80" w:after="80"/>
              <w:jc w:val="right"/>
              <w:rPr>
                <w:rFonts w:ascii="Times New Roman" w:hAnsi="Times New Roman" w:cs="Times New Roman"/>
              </w:rPr>
            </w:pPr>
          </w:p>
        </w:tc>
        <w:tc>
          <w:tcPr>
            <w:tcW w:w="7822" w:type="dxa"/>
            <w:vAlign w:val="center"/>
          </w:tcPr>
          <w:p w14:paraId="6625A8A1" w14:textId="64A89D86" w:rsidR="00F65855" w:rsidRPr="006C189C" w:rsidRDefault="00156C17" w:rsidP="00156C17">
            <w:pPr>
              <w:pStyle w:val="Bullet4"/>
              <w:ind w:left="420" w:hanging="360"/>
            </w:pPr>
            <w:r>
              <w:t>.9</w:t>
            </w:r>
            <w:r w:rsidRPr="00116673">
              <w:tab/>
            </w:r>
            <w:r w:rsidRPr="00124EB5">
              <w:t>Contacting all financial institutions the deceased dealt with, informing them of the death and requesting lists of assets and liabilities, including interest accrued to the date of death. The client may instruct you to do this.</w:t>
            </w:r>
          </w:p>
        </w:tc>
        <w:tc>
          <w:tcPr>
            <w:tcW w:w="900" w:type="dxa"/>
            <w:vAlign w:val="center"/>
          </w:tcPr>
          <w:p w14:paraId="706E74C5" w14:textId="77777777" w:rsidR="00F65855" w:rsidRDefault="00F65855" w:rsidP="00210E66">
            <w:pPr>
              <w:pStyle w:val="Bullet4"/>
              <w:ind w:left="-104"/>
              <w:jc w:val="center"/>
            </w:pPr>
          </w:p>
        </w:tc>
      </w:tr>
      <w:tr w:rsidR="00156C17" w:rsidRPr="006C189C" w14:paraId="19704E3B" w14:textId="77777777" w:rsidTr="003613B4">
        <w:tc>
          <w:tcPr>
            <w:tcW w:w="633" w:type="dxa"/>
          </w:tcPr>
          <w:p w14:paraId="53BBC31A" w14:textId="77777777" w:rsidR="00156C17" w:rsidRPr="006C189C" w:rsidRDefault="00156C17" w:rsidP="003613B4">
            <w:pPr>
              <w:spacing w:before="80" w:after="80"/>
              <w:jc w:val="right"/>
              <w:rPr>
                <w:rFonts w:ascii="Times New Roman" w:hAnsi="Times New Roman" w:cs="Times New Roman"/>
              </w:rPr>
            </w:pPr>
          </w:p>
        </w:tc>
        <w:tc>
          <w:tcPr>
            <w:tcW w:w="7822" w:type="dxa"/>
            <w:vAlign w:val="center"/>
          </w:tcPr>
          <w:p w14:paraId="6538A604" w14:textId="3DB56317" w:rsidR="00156C17" w:rsidRDefault="00156C17" w:rsidP="00156C17">
            <w:pPr>
              <w:pStyle w:val="Bullet4"/>
              <w:ind w:left="420" w:hanging="360"/>
            </w:pPr>
            <w:r>
              <w:t>.10</w:t>
            </w:r>
            <w:r w:rsidRPr="00116673">
              <w:tab/>
            </w:r>
            <w:r w:rsidRPr="00124EB5">
              <w:t>Contacting all insurers, informing them of the death and requesting claim forms and written confirmation of benefits. The client may instruct you to do this.</w:t>
            </w:r>
          </w:p>
        </w:tc>
        <w:tc>
          <w:tcPr>
            <w:tcW w:w="900" w:type="dxa"/>
            <w:vAlign w:val="center"/>
          </w:tcPr>
          <w:p w14:paraId="4945E508" w14:textId="77777777" w:rsidR="00156C17" w:rsidRDefault="00156C17" w:rsidP="00210E66">
            <w:pPr>
              <w:pStyle w:val="Bullet4"/>
              <w:ind w:left="-104"/>
              <w:jc w:val="center"/>
            </w:pPr>
          </w:p>
        </w:tc>
      </w:tr>
      <w:tr w:rsidR="00F65855" w:rsidRPr="006C189C" w14:paraId="205C3F98" w14:textId="58828F65" w:rsidTr="003613B4">
        <w:tc>
          <w:tcPr>
            <w:tcW w:w="633" w:type="dxa"/>
          </w:tcPr>
          <w:p w14:paraId="4F792873" w14:textId="2BE4435A" w:rsidR="00F65855" w:rsidRPr="002A6052" w:rsidRDefault="00156C17" w:rsidP="003613B4">
            <w:pPr>
              <w:spacing w:before="80" w:after="80"/>
              <w:jc w:val="right"/>
              <w:rPr>
                <w:rFonts w:ascii="Times New Roman" w:hAnsi="Times New Roman" w:cs="Times New Roman"/>
              </w:rPr>
            </w:pPr>
            <w:r>
              <w:rPr>
                <w:rFonts w:ascii="Times New Roman" w:hAnsi="Times New Roman" w:cs="Times New Roman"/>
              </w:rPr>
              <w:t>1.9</w:t>
            </w:r>
          </w:p>
        </w:tc>
        <w:tc>
          <w:tcPr>
            <w:tcW w:w="7822" w:type="dxa"/>
            <w:vAlign w:val="center"/>
          </w:tcPr>
          <w:p w14:paraId="7611B511" w14:textId="7104C3CF" w:rsidR="00F65855" w:rsidRPr="006C189C" w:rsidRDefault="00156C17" w:rsidP="00A8366A">
            <w:pPr>
              <w:pStyle w:val="Bullet1"/>
            </w:pPr>
            <w:r w:rsidRPr="00124EB5">
              <w:t>Advise the client of the executor’s responsibility to safeguard the assets of the deceased. Consider using a standard form for this purpose. It may include advice to:</w:t>
            </w:r>
          </w:p>
        </w:tc>
        <w:tc>
          <w:tcPr>
            <w:tcW w:w="900" w:type="dxa"/>
            <w:vAlign w:val="center"/>
          </w:tcPr>
          <w:p w14:paraId="23C3E9D7" w14:textId="02A0587F" w:rsidR="00F65855" w:rsidRDefault="00210E66" w:rsidP="00210E66">
            <w:pPr>
              <w:pStyle w:val="Bullet1"/>
              <w:ind w:left="-104"/>
              <w:jc w:val="center"/>
            </w:pPr>
            <w:r w:rsidRPr="00437BB1">
              <w:rPr>
                <w:sz w:val="40"/>
                <w:szCs w:val="40"/>
              </w:rPr>
              <w:sym w:font="Wingdings 2" w:char="F0A3"/>
            </w:r>
          </w:p>
        </w:tc>
      </w:tr>
      <w:tr w:rsidR="00F65855" w:rsidRPr="006C189C" w14:paraId="76CE4B13" w14:textId="2DEE8FE9" w:rsidTr="003613B4">
        <w:tc>
          <w:tcPr>
            <w:tcW w:w="633" w:type="dxa"/>
          </w:tcPr>
          <w:p w14:paraId="0E006BC9" w14:textId="77777777" w:rsidR="00F65855" w:rsidRPr="00D960B3" w:rsidRDefault="00F65855" w:rsidP="003613B4">
            <w:pPr>
              <w:spacing w:before="80" w:after="80"/>
              <w:jc w:val="right"/>
              <w:rPr>
                <w:rFonts w:ascii="Times New Roman" w:hAnsi="Times New Roman" w:cs="Times New Roman"/>
              </w:rPr>
            </w:pPr>
          </w:p>
        </w:tc>
        <w:tc>
          <w:tcPr>
            <w:tcW w:w="7822" w:type="dxa"/>
            <w:vAlign w:val="center"/>
          </w:tcPr>
          <w:p w14:paraId="4133AF06" w14:textId="5581F9E9" w:rsidR="00F65855" w:rsidRPr="006C189C" w:rsidRDefault="00156C17" w:rsidP="00156C17">
            <w:pPr>
              <w:pStyle w:val="Bullet2"/>
              <w:ind w:left="420" w:hanging="360"/>
            </w:pPr>
            <w:r>
              <w:t>.1</w:t>
            </w:r>
            <w:r w:rsidRPr="00116673">
              <w:tab/>
            </w:r>
            <w:r w:rsidRPr="00124EB5">
              <w:t>Search for cash, securities, jewelry, and other valuables, and arrange for safekeeping. Note: cash found among the deceased’s assets may not be deposited in a lawyer’s trust account unless the amount is $7,500</w:t>
            </w:r>
            <w:r>
              <w:t xml:space="preserve"> or less</w:t>
            </w:r>
            <w:r w:rsidRPr="00124EB5">
              <w:t xml:space="preserve">. </w:t>
            </w:r>
            <w:r w:rsidR="000F772B">
              <w:t>A lawyer must not receive or accept cash in an aggregate amount great</w:t>
            </w:r>
            <w:r w:rsidR="00177492">
              <w:t>er</w:t>
            </w:r>
            <w:r w:rsidR="000F772B">
              <w:t xml:space="preserve"> than $7,500 in respect of any one client matter. </w:t>
            </w:r>
            <w:r w:rsidRPr="00124EB5">
              <w:t>See Law Society Rule</w:t>
            </w:r>
            <w:r>
              <w:t>s</w:t>
            </w:r>
            <w:r w:rsidRPr="00124EB5">
              <w:t xml:space="preserve"> 3-59</w:t>
            </w:r>
            <w:r>
              <w:t xml:space="preserve"> and 3-70</w:t>
            </w:r>
            <w:r w:rsidRPr="00124EB5">
              <w:t>.</w:t>
            </w:r>
          </w:p>
        </w:tc>
        <w:tc>
          <w:tcPr>
            <w:tcW w:w="900" w:type="dxa"/>
            <w:vAlign w:val="center"/>
          </w:tcPr>
          <w:p w14:paraId="341396F7" w14:textId="77777777" w:rsidR="00F65855" w:rsidRDefault="00F65855" w:rsidP="00210E66">
            <w:pPr>
              <w:pStyle w:val="Bullet2"/>
              <w:ind w:left="-104"/>
              <w:jc w:val="center"/>
            </w:pPr>
          </w:p>
        </w:tc>
      </w:tr>
      <w:tr w:rsidR="00156C17" w:rsidRPr="006C189C" w14:paraId="1AF2E170" w14:textId="77777777" w:rsidTr="003613B4">
        <w:tc>
          <w:tcPr>
            <w:tcW w:w="633" w:type="dxa"/>
          </w:tcPr>
          <w:p w14:paraId="739AF250" w14:textId="77777777" w:rsidR="00156C17" w:rsidRPr="00D960B3" w:rsidRDefault="00156C17" w:rsidP="003613B4">
            <w:pPr>
              <w:spacing w:before="80" w:after="80"/>
              <w:jc w:val="right"/>
              <w:rPr>
                <w:rFonts w:ascii="Times New Roman" w:hAnsi="Times New Roman" w:cs="Times New Roman"/>
              </w:rPr>
            </w:pPr>
          </w:p>
        </w:tc>
        <w:tc>
          <w:tcPr>
            <w:tcW w:w="7822" w:type="dxa"/>
            <w:vAlign w:val="center"/>
          </w:tcPr>
          <w:p w14:paraId="1A4ECE64" w14:textId="69782BD4" w:rsidR="00156C17" w:rsidRDefault="00156C17" w:rsidP="00156C17">
            <w:pPr>
              <w:pStyle w:val="Bullet2"/>
              <w:ind w:left="420" w:hanging="360"/>
            </w:pPr>
            <w:r>
              <w:t>.2</w:t>
            </w:r>
            <w:r w:rsidRPr="00116673">
              <w:tab/>
            </w:r>
            <w:r w:rsidRPr="00124EB5">
              <w:t>Retrieve all keys for the residence and consider changing the locks if keys cannot be collected.</w:t>
            </w:r>
          </w:p>
        </w:tc>
        <w:tc>
          <w:tcPr>
            <w:tcW w:w="900" w:type="dxa"/>
            <w:vAlign w:val="center"/>
          </w:tcPr>
          <w:p w14:paraId="5C509862" w14:textId="77777777" w:rsidR="00156C17" w:rsidRDefault="00156C17" w:rsidP="00210E66">
            <w:pPr>
              <w:pStyle w:val="Bullet2"/>
              <w:ind w:left="-104"/>
              <w:jc w:val="center"/>
            </w:pPr>
          </w:p>
        </w:tc>
      </w:tr>
      <w:tr w:rsidR="00156C17" w:rsidRPr="006C189C" w14:paraId="7E3158D6" w14:textId="77777777" w:rsidTr="003613B4">
        <w:tc>
          <w:tcPr>
            <w:tcW w:w="633" w:type="dxa"/>
          </w:tcPr>
          <w:p w14:paraId="593FED83" w14:textId="77777777" w:rsidR="00156C17" w:rsidRPr="00D960B3" w:rsidRDefault="00156C17" w:rsidP="003613B4">
            <w:pPr>
              <w:spacing w:before="80" w:after="80"/>
              <w:jc w:val="right"/>
              <w:rPr>
                <w:rFonts w:ascii="Times New Roman" w:hAnsi="Times New Roman" w:cs="Times New Roman"/>
              </w:rPr>
            </w:pPr>
          </w:p>
        </w:tc>
        <w:tc>
          <w:tcPr>
            <w:tcW w:w="7822" w:type="dxa"/>
            <w:vAlign w:val="center"/>
          </w:tcPr>
          <w:p w14:paraId="04879FAC" w14:textId="0BAA2838" w:rsidR="00156C17" w:rsidRDefault="00156C17" w:rsidP="00156C17">
            <w:pPr>
              <w:pStyle w:val="Bullet2"/>
              <w:ind w:left="420" w:hanging="360"/>
            </w:pPr>
            <w:r>
              <w:t>.3</w:t>
            </w:r>
            <w:r w:rsidRPr="00116673">
              <w:tab/>
            </w:r>
            <w:r w:rsidRPr="00124EB5">
              <w:t>Check the insurance on the deceased’s assets (e.g., motor vehicle, residence, furniture), including expiry date; notify the deceased’s insurance company (note that a 30-day vacancy limit applies in most policies insuring residential property) and arrange for vacancy binder, where needed.</w:t>
            </w:r>
            <w:r w:rsidR="00B80FD4">
              <w:t xml:space="preserve"> Care should be taken with respect to motor vehicles owned</w:t>
            </w:r>
            <w:r w:rsidR="00F755BF">
              <w:t xml:space="preserve"> and </w:t>
            </w:r>
            <w:r w:rsidR="00B80FD4">
              <w:t>insured</w:t>
            </w:r>
            <w:r w:rsidR="00A3327B">
              <w:t xml:space="preserve"> </w:t>
            </w:r>
            <w:r w:rsidR="00B80FD4">
              <w:t>by the deceased, as th</w:t>
            </w:r>
            <w:r w:rsidR="00A3327B">
              <w:t>e insurance</w:t>
            </w:r>
            <w:r w:rsidR="00F755BF">
              <w:t xml:space="preserve"> </w:t>
            </w:r>
            <w:r w:rsidR="00A3327B">
              <w:t>may not extend to other operators after death</w:t>
            </w:r>
            <w:r w:rsidR="00F755BF">
              <w:t>.</w:t>
            </w:r>
            <w:r w:rsidR="00A3327B">
              <w:t xml:space="preserve"> </w:t>
            </w:r>
            <w:r w:rsidR="00F755BF">
              <w:t>C</w:t>
            </w:r>
            <w:r w:rsidR="00A3327B">
              <w:t>onsider cancelling the insurance and obtaining a storage policy instead.</w:t>
            </w:r>
          </w:p>
        </w:tc>
        <w:tc>
          <w:tcPr>
            <w:tcW w:w="900" w:type="dxa"/>
            <w:vAlign w:val="center"/>
          </w:tcPr>
          <w:p w14:paraId="62053E3B" w14:textId="111CE02A" w:rsidR="00156C17" w:rsidRDefault="00DE29DA" w:rsidP="00210E66">
            <w:pPr>
              <w:pStyle w:val="Bullet2"/>
              <w:ind w:left="-104"/>
              <w:jc w:val="center"/>
            </w:pPr>
            <w:r>
              <w:rPr>
                <w:noProof/>
              </w:rPr>
              <w:drawing>
                <wp:inline distT="0" distB="0" distL="0" distR="0" wp14:anchorId="1BD06149" wp14:editId="2430DF93">
                  <wp:extent cx="286385" cy="255905"/>
                  <wp:effectExtent l="0" t="0" r="0" b="0"/>
                  <wp:docPr id="1372213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385" cy="255905"/>
                          </a:xfrm>
                          <a:prstGeom prst="rect">
                            <a:avLst/>
                          </a:prstGeom>
                          <a:noFill/>
                        </pic:spPr>
                      </pic:pic>
                    </a:graphicData>
                  </a:graphic>
                </wp:inline>
              </w:drawing>
            </w:r>
          </w:p>
        </w:tc>
      </w:tr>
      <w:tr w:rsidR="00156C17" w:rsidRPr="006C189C" w14:paraId="29437383" w14:textId="77777777" w:rsidTr="003613B4">
        <w:tc>
          <w:tcPr>
            <w:tcW w:w="633" w:type="dxa"/>
          </w:tcPr>
          <w:p w14:paraId="058551F1" w14:textId="77777777" w:rsidR="00156C17" w:rsidRPr="00D960B3" w:rsidRDefault="00156C17" w:rsidP="003613B4">
            <w:pPr>
              <w:spacing w:before="80" w:after="80"/>
              <w:jc w:val="right"/>
              <w:rPr>
                <w:rFonts w:ascii="Times New Roman" w:hAnsi="Times New Roman" w:cs="Times New Roman"/>
              </w:rPr>
            </w:pPr>
          </w:p>
        </w:tc>
        <w:tc>
          <w:tcPr>
            <w:tcW w:w="7822" w:type="dxa"/>
            <w:vAlign w:val="center"/>
          </w:tcPr>
          <w:p w14:paraId="66A53F4C" w14:textId="44DA249A" w:rsidR="00156C17" w:rsidRDefault="00156C17" w:rsidP="00156C17">
            <w:pPr>
              <w:pStyle w:val="Bullet2"/>
              <w:ind w:left="420" w:hanging="360"/>
            </w:pPr>
            <w:r>
              <w:t>.4</w:t>
            </w:r>
            <w:r w:rsidRPr="00116673">
              <w:tab/>
            </w:r>
            <w:r w:rsidRPr="00124EB5">
              <w:t>Arrange for interim management of the deceased’s business.</w:t>
            </w:r>
          </w:p>
        </w:tc>
        <w:tc>
          <w:tcPr>
            <w:tcW w:w="900" w:type="dxa"/>
            <w:vAlign w:val="center"/>
          </w:tcPr>
          <w:p w14:paraId="6C7A4204" w14:textId="77777777" w:rsidR="00156C17" w:rsidRDefault="00156C17" w:rsidP="00210E66">
            <w:pPr>
              <w:pStyle w:val="Bullet2"/>
              <w:ind w:left="-104"/>
              <w:jc w:val="center"/>
            </w:pPr>
          </w:p>
        </w:tc>
      </w:tr>
      <w:tr w:rsidR="00156C17" w:rsidRPr="006C189C" w14:paraId="7FF3BA6D" w14:textId="77777777" w:rsidTr="003613B4">
        <w:tc>
          <w:tcPr>
            <w:tcW w:w="633" w:type="dxa"/>
          </w:tcPr>
          <w:p w14:paraId="74F829F5" w14:textId="77777777" w:rsidR="00156C17" w:rsidRPr="00D960B3" w:rsidRDefault="00156C17" w:rsidP="003613B4">
            <w:pPr>
              <w:spacing w:before="80" w:after="80"/>
              <w:jc w:val="right"/>
              <w:rPr>
                <w:rFonts w:ascii="Times New Roman" w:hAnsi="Times New Roman" w:cs="Times New Roman"/>
              </w:rPr>
            </w:pPr>
          </w:p>
        </w:tc>
        <w:tc>
          <w:tcPr>
            <w:tcW w:w="7822" w:type="dxa"/>
            <w:vAlign w:val="center"/>
          </w:tcPr>
          <w:p w14:paraId="6F6E9769" w14:textId="79B675B4" w:rsidR="00156C17" w:rsidRDefault="00156C17" w:rsidP="00156C17">
            <w:pPr>
              <w:pStyle w:val="Bullet2"/>
              <w:ind w:left="420" w:hanging="360"/>
            </w:pPr>
            <w:r>
              <w:t>.5</w:t>
            </w:r>
            <w:r w:rsidRPr="00116673">
              <w:tab/>
            </w:r>
            <w:r w:rsidRPr="00124EB5">
              <w:t xml:space="preserve">Advise </w:t>
            </w:r>
            <w:r w:rsidR="00A3327B" w:rsidRPr="00124EB5">
              <w:t xml:space="preserve">financial institutions </w:t>
            </w:r>
            <w:r w:rsidRPr="00124EB5">
              <w:t xml:space="preserve">of the death, and deposit any outstanding cheques (e.g., pensions, dividends, interest, salary). (Note: bank accounts will be frozen until probate issues, but </w:t>
            </w:r>
            <w:r w:rsidR="00A3327B" w:rsidRPr="00124EB5">
              <w:t xml:space="preserve">financial institutions </w:t>
            </w:r>
            <w:r w:rsidRPr="00124EB5">
              <w:t xml:space="preserve">may directly pay deceased’s testamentary and other debts, such as funeral expenses, income taxes, strata fees, and property taxes and insurance. </w:t>
            </w:r>
            <w:r w:rsidR="00A3327B">
              <w:t>F</w:t>
            </w:r>
            <w:r w:rsidR="00A3327B" w:rsidRPr="00124EB5">
              <w:t xml:space="preserve">inancial institutions </w:t>
            </w:r>
            <w:r w:rsidRPr="00124EB5">
              <w:t>will not generally directly reimburse the executor for these expenses before probate</w:t>
            </w:r>
            <w:r w:rsidR="00A3327B">
              <w:t xml:space="preserve"> </w:t>
            </w:r>
            <w:r w:rsidR="00482C5F">
              <w:t xml:space="preserve">is </w:t>
            </w:r>
            <w:r w:rsidR="00A3327B">
              <w:t>issue</w:t>
            </w:r>
            <w:r w:rsidR="00482C5F">
              <w:t>d</w:t>
            </w:r>
            <w:r w:rsidRPr="00124EB5">
              <w:t xml:space="preserve">, and the executor should be reminded to present unpaid invoices to the </w:t>
            </w:r>
            <w:r w:rsidR="00A3327B" w:rsidRPr="00124EB5">
              <w:t xml:space="preserve">financial institutions </w:t>
            </w:r>
            <w:r w:rsidRPr="00124EB5">
              <w:t>for direct payment.)</w:t>
            </w:r>
          </w:p>
        </w:tc>
        <w:tc>
          <w:tcPr>
            <w:tcW w:w="900" w:type="dxa"/>
            <w:vAlign w:val="center"/>
          </w:tcPr>
          <w:p w14:paraId="00B37748" w14:textId="77777777" w:rsidR="00156C17" w:rsidRDefault="00156C17" w:rsidP="00210E66">
            <w:pPr>
              <w:pStyle w:val="Bullet2"/>
              <w:ind w:left="-104"/>
              <w:jc w:val="center"/>
            </w:pPr>
          </w:p>
        </w:tc>
      </w:tr>
      <w:tr w:rsidR="00156C17" w:rsidRPr="006C189C" w14:paraId="6F7D66D8" w14:textId="77777777" w:rsidTr="003613B4">
        <w:tc>
          <w:tcPr>
            <w:tcW w:w="633" w:type="dxa"/>
          </w:tcPr>
          <w:p w14:paraId="30471D20" w14:textId="77777777" w:rsidR="00156C17" w:rsidRPr="00D960B3" w:rsidRDefault="00156C17" w:rsidP="003613B4">
            <w:pPr>
              <w:spacing w:before="80" w:after="80"/>
              <w:jc w:val="right"/>
              <w:rPr>
                <w:rFonts w:ascii="Times New Roman" w:hAnsi="Times New Roman" w:cs="Times New Roman"/>
              </w:rPr>
            </w:pPr>
          </w:p>
        </w:tc>
        <w:tc>
          <w:tcPr>
            <w:tcW w:w="7822" w:type="dxa"/>
            <w:vAlign w:val="center"/>
          </w:tcPr>
          <w:p w14:paraId="33351FB4" w14:textId="5EC4DCA7" w:rsidR="00156C17" w:rsidRDefault="00156C17" w:rsidP="00156C17">
            <w:pPr>
              <w:pStyle w:val="Bullet2"/>
              <w:ind w:left="420" w:hanging="360"/>
            </w:pPr>
            <w:r>
              <w:t>.6</w:t>
            </w:r>
            <w:r w:rsidRPr="00116673">
              <w:tab/>
            </w:r>
            <w:r w:rsidRPr="00124EB5">
              <w:t>Arrange for redirection of mail.</w:t>
            </w:r>
          </w:p>
        </w:tc>
        <w:tc>
          <w:tcPr>
            <w:tcW w:w="900" w:type="dxa"/>
            <w:vAlign w:val="center"/>
          </w:tcPr>
          <w:p w14:paraId="180E1662" w14:textId="77777777" w:rsidR="00156C17" w:rsidRDefault="00156C17" w:rsidP="00210E66">
            <w:pPr>
              <w:pStyle w:val="Bullet2"/>
              <w:ind w:left="-104"/>
              <w:jc w:val="center"/>
            </w:pPr>
          </w:p>
        </w:tc>
      </w:tr>
      <w:tr w:rsidR="00156C17" w:rsidRPr="006C189C" w14:paraId="50E43670" w14:textId="77777777" w:rsidTr="003613B4">
        <w:tc>
          <w:tcPr>
            <w:tcW w:w="633" w:type="dxa"/>
          </w:tcPr>
          <w:p w14:paraId="10E6CD7B" w14:textId="77777777" w:rsidR="00156C17" w:rsidRPr="00D960B3" w:rsidRDefault="00156C17" w:rsidP="003613B4">
            <w:pPr>
              <w:spacing w:before="80" w:after="80"/>
              <w:jc w:val="right"/>
              <w:rPr>
                <w:rFonts w:ascii="Times New Roman" w:hAnsi="Times New Roman" w:cs="Times New Roman"/>
              </w:rPr>
            </w:pPr>
          </w:p>
        </w:tc>
        <w:tc>
          <w:tcPr>
            <w:tcW w:w="7822" w:type="dxa"/>
            <w:vAlign w:val="center"/>
          </w:tcPr>
          <w:p w14:paraId="0165B444" w14:textId="4AE7C3F3" w:rsidR="00156C17" w:rsidRDefault="00156C17" w:rsidP="00156C17">
            <w:pPr>
              <w:pStyle w:val="Bullet2"/>
              <w:ind w:left="420" w:hanging="360"/>
            </w:pPr>
            <w:r>
              <w:t>.7</w:t>
            </w:r>
            <w:r w:rsidRPr="00116673">
              <w:tab/>
            </w:r>
            <w:r w:rsidRPr="00124EB5">
              <w:t>Check mortgages and agreements for sale; arrange for payment of instalments.</w:t>
            </w:r>
          </w:p>
        </w:tc>
        <w:tc>
          <w:tcPr>
            <w:tcW w:w="900" w:type="dxa"/>
            <w:vAlign w:val="center"/>
          </w:tcPr>
          <w:p w14:paraId="35C13A3E" w14:textId="77777777" w:rsidR="00156C17" w:rsidRDefault="00156C17" w:rsidP="00210E66">
            <w:pPr>
              <w:pStyle w:val="Bullet2"/>
              <w:ind w:left="-104"/>
              <w:jc w:val="center"/>
            </w:pPr>
          </w:p>
        </w:tc>
      </w:tr>
      <w:tr w:rsidR="00156C17" w:rsidRPr="006C189C" w14:paraId="16163D18" w14:textId="77777777" w:rsidTr="003613B4">
        <w:tc>
          <w:tcPr>
            <w:tcW w:w="633" w:type="dxa"/>
          </w:tcPr>
          <w:p w14:paraId="6D8A5376" w14:textId="77777777" w:rsidR="00156C17" w:rsidRPr="00D960B3" w:rsidRDefault="00156C17" w:rsidP="003613B4">
            <w:pPr>
              <w:spacing w:before="80" w:after="80"/>
              <w:jc w:val="right"/>
              <w:rPr>
                <w:rFonts w:ascii="Times New Roman" w:hAnsi="Times New Roman" w:cs="Times New Roman"/>
              </w:rPr>
            </w:pPr>
          </w:p>
        </w:tc>
        <w:tc>
          <w:tcPr>
            <w:tcW w:w="7822" w:type="dxa"/>
            <w:vAlign w:val="center"/>
          </w:tcPr>
          <w:p w14:paraId="6EB0B672" w14:textId="55EFFFBA" w:rsidR="00156C17" w:rsidRDefault="00156C17" w:rsidP="00156C17">
            <w:pPr>
              <w:pStyle w:val="Bullet2"/>
              <w:ind w:left="420" w:hanging="360"/>
            </w:pPr>
            <w:r>
              <w:t>.8</w:t>
            </w:r>
            <w:r w:rsidRPr="00116673">
              <w:tab/>
            </w:r>
            <w:r w:rsidRPr="00124EB5">
              <w:t>Check leases and tenancies, arrange for payment of rent, and give notice if necessary.</w:t>
            </w:r>
          </w:p>
        </w:tc>
        <w:tc>
          <w:tcPr>
            <w:tcW w:w="900" w:type="dxa"/>
            <w:vAlign w:val="center"/>
          </w:tcPr>
          <w:p w14:paraId="0C5438DD" w14:textId="77777777" w:rsidR="00156C17" w:rsidRDefault="00156C17" w:rsidP="00210E66">
            <w:pPr>
              <w:pStyle w:val="Bullet2"/>
              <w:ind w:left="-104"/>
              <w:jc w:val="center"/>
            </w:pPr>
          </w:p>
        </w:tc>
      </w:tr>
      <w:tr w:rsidR="00156C17" w:rsidRPr="006C189C" w14:paraId="261EB8B7" w14:textId="77777777" w:rsidTr="003613B4">
        <w:tc>
          <w:tcPr>
            <w:tcW w:w="633" w:type="dxa"/>
          </w:tcPr>
          <w:p w14:paraId="2335C8F8" w14:textId="77777777" w:rsidR="00156C17" w:rsidRPr="00D960B3" w:rsidRDefault="00156C17" w:rsidP="003613B4">
            <w:pPr>
              <w:spacing w:before="80" w:after="80"/>
              <w:jc w:val="right"/>
              <w:rPr>
                <w:rFonts w:ascii="Times New Roman" w:hAnsi="Times New Roman" w:cs="Times New Roman"/>
              </w:rPr>
            </w:pPr>
          </w:p>
        </w:tc>
        <w:tc>
          <w:tcPr>
            <w:tcW w:w="7822" w:type="dxa"/>
            <w:vAlign w:val="center"/>
          </w:tcPr>
          <w:p w14:paraId="616BAA6F" w14:textId="293EEB0C" w:rsidR="00156C17" w:rsidRDefault="00156C17" w:rsidP="00156C17">
            <w:pPr>
              <w:pStyle w:val="Bullet2"/>
              <w:ind w:left="420" w:hanging="360"/>
            </w:pPr>
            <w:r>
              <w:t>.9</w:t>
            </w:r>
            <w:r w:rsidRPr="00116673">
              <w:tab/>
            </w:r>
            <w:r w:rsidRPr="00124EB5">
              <w:t>Check that utilities are paid to date, and arrange for ongoing payment.</w:t>
            </w:r>
          </w:p>
        </w:tc>
        <w:tc>
          <w:tcPr>
            <w:tcW w:w="900" w:type="dxa"/>
            <w:vAlign w:val="center"/>
          </w:tcPr>
          <w:p w14:paraId="7A764414" w14:textId="77777777" w:rsidR="00156C17" w:rsidRDefault="00156C17" w:rsidP="00210E66">
            <w:pPr>
              <w:pStyle w:val="Bullet2"/>
              <w:ind w:left="-104"/>
              <w:jc w:val="center"/>
            </w:pPr>
          </w:p>
        </w:tc>
      </w:tr>
      <w:tr w:rsidR="00156C17" w:rsidRPr="006C189C" w14:paraId="45C1CAF4" w14:textId="77777777" w:rsidTr="003613B4">
        <w:tc>
          <w:tcPr>
            <w:tcW w:w="633" w:type="dxa"/>
          </w:tcPr>
          <w:p w14:paraId="57E14FB3" w14:textId="77777777" w:rsidR="00156C17" w:rsidRPr="00D960B3" w:rsidRDefault="00156C17" w:rsidP="003613B4">
            <w:pPr>
              <w:spacing w:before="80" w:after="80"/>
              <w:jc w:val="right"/>
              <w:rPr>
                <w:rFonts w:ascii="Times New Roman" w:hAnsi="Times New Roman" w:cs="Times New Roman"/>
              </w:rPr>
            </w:pPr>
          </w:p>
        </w:tc>
        <w:tc>
          <w:tcPr>
            <w:tcW w:w="7822" w:type="dxa"/>
            <w:vAlign w:val="center"/>
          </w:tcPr>
          <w:p w14:paraId="79BB5E11" w14:textId="022FFE4B" w:rsidR="00156C17" w:rsidRDefault="00156C17" w:rsidP="00156C17">
            <w:pPr>
              <w:pStyle w:val="Bullet2"/>
              <w:ind w:left="420" w:hanging="360"/>
            </w:pPr>
            <w:r>
              <w:t>.10</w:t>
            </w:r>
            <w:r w:rsidRPr="00116673">
              <w:tab/>
            </w:r>
            <w:r w:rsidRPr="00124EB5">
              <w:t xml:space="preserve">Review cheques drawn by the deceased before </w:t>
            </w:r>
            <w:r>
              <w:t>their</w:t>
            </w:r>
            <w:r w:rsidRPr="00124EB5">
              <w:t xml:space="preserve"> death if there is any question of incapacity. (Note: cheques drawn by the deceased that are not negotiated prior to death may not be honoured.)</w:t>
            </w:r>
          </w:p>
        </w:tc>
        <w:tc>
          <w:tcPr>
            <w:tcW w:w="900" w:type="dxa"/>
            <w:vAlign w:val="center"/>
          </w:tcPr>
          <w:p w14:paraId="24149C6D" w14:textId="77777777" w:rsidR="00156C17" w:rsidRDefault="00156C17" w:rsidP="00210E66">
            <w:pPr>
              <w:pStyle w:val="Bullet2"/>
              <w:ind w:left="-104"/>
              <w:jc w:val="center"/>
            </w:pPr>
          </w:p>
        </w:tc>
      </w:tr>
      <w:tr w:rsidR="00156C17" w:rsidRPr="006C189C" w14:paraId="7A5C8C66" w14:textId="77777777" w:rsidTr="003613B4">
        <w:tc>
          <w:tcPr>
            <w:tcW w:w="633" w:type="dxa"/>
          </w:tcPr>
          <w:p w14:paraId="06A96FF6" w14:textId="77777777" w:rsidR="00156C17" w:rsidRPr="00D960B3" w:rsidRDefault="00156C17" w:rsidP="003613B4">
            <w:pPr>
              <w:spacing w:before="80" w:after="80"/>
              <w:jc w:val="right"/>
              <w:rPr>
                <w:rFonts w:ascii="Times New Roman" w:hAnsi="Times New Roman" w:cs="Times New Roman"/>
              </w:rPr>
            </w:pPr>
          </w:p>
        </w:tc>
        <w:tc>
          <w:tcPr>
            <w:tcW w:w="7822" w:type="dxa"/>
            <w:vAlign w:val="center"/>
          </w:tcPr>
          <w:p w14:paraId="2D38DC5A" w14:textId="5618851F" w:rsidR="00156C17" w:rsidRDefault="00156C17" w:rsidP="00156C17">
            <w:pPr>
              <w:pStyle w:val="Bullet2"/>
              <w:ind w:left="420" w:hanging="360"/>
            </w:pPr>
            <w:r>
              <w:t>.11</w:t>
            </w:r>
            <w:r w:rsidRPr="00116673">
              <w:tab/>
            </w:r>
            <w:r w:rsidRPr="00124EB5">
              <w:t>Check with the employer regarding death benefits. Where the deceased held shares in a private company, consider entitlement to death benefit.</w:t>
            </w:r>
          </w:p>
        </w:tc>
        <w:tc>
          <w:tcPr>
            <w:tcW w:w="900" w:type="dxa"/>
            <w:vAlign w:val="center"/>
          </w:tcPr>
          <w:p w14:paraId="796A3412" w14:textId="77777777" w:rsidR="00156C17" w:rsidRDefault="00156C17" w:rsidP="00210E66">
            <w:pPr>
              <w:pStyle w:val="Bullet2"/>
              <w:ind w:left="-104"/>
              <w:jc w:val="center"/>
            </w:pPr>
          </w:p>
        </w:tc>
      </w:tr>
      <w:tr w:rsidR="00156C17" w:rsidRPr="006C189C" w14:paraId="1014F8AB" w14:textId="77777777" w:rsidTr="003613B4">
        <w:tc>
          <w:tcPr>
            <w:tcW w:w="633" w:type="dxa"/>
          </w:tcPr>
          <w:p w14:paraId="2C3072FD" w14:textId="77777777" w:rsidR="00156C17" w:rsidRPr="00D960B3" w:rsidRDefault="00156C17" w:rsidP="003613B4">
            <w:pPr>
              <w:spacing w:before="80" w:after="80"/>
              <w:jc w:val="right"/>
              <w:rPr>
                <w:rFonts w:ascii="Times New Roman" w:hAnsi="Times New Roman" w:cs="Times New Roman"/>
              </w:rPr>
            </w:pPr>
          </w:p>
        </w:tc>
        <w:tc>
          <w:tcPr>
            <w:tcW w:w="7822" w:type="dxa"/>
            <w:vAlign w:val="center"/>
          </w:tcPr>
          <w:p w14:paraId="59B82163" w14:textId="4C015EAA" w:rsidR="00156C17" w:rsidRDefault="00156C17" w:rsidP="00156C17">
            <w:pPr>
              <w:pStyle w:val="Bullet2"/>
              <w:ind w:left="420" w:hanging="360"/>
            </w:pPr>
            <w:r>
              <w:t>.12</w:t>
            </w:r>
            <w:r w:rsidRPr="00116673">
              <w:tab/>
            </w:r>
            <w:r w:rsidRPr="00124EB5">
              <w:t>Notify and cancel CPP, Old Age Security, and other pensions and annuities.</w:t>
            </w:r>
          </w:p>
        </w:tc>
        <w:tc>
          <w:tcPr>
            <w:tcW w:w="900" w:type="dxa"/>
            <w:vAlign w:val="center"/>
          </w:tcPr>
          <w:p w14:paraId="07E5A5C4" w14:textId="77777777" w:rsidR="00156C17" w:rsidRDefault="00156C17" w:rsidP="00210E66">
            <w:pPr>
              <w:pStyle w:val="Bullet2"/>
              <w:ind w:left="-104"/>
              <w:jc w:val="center"/>
            </w:pPr>
          </w:p>
        </w:tc>
      </w:tr>
      <w:tr w:rsidR="00156C17" w:rsidRPr="006C189C" w14:paraId="42CBE0FC" w14:textId="77777777" w:rsidTr="003613B4">
        <w:tc>
          <w:tcPr>
            <w:tcW w:w="633" w:type="dxa"/>
          </w:tcPr>
          <w:p w14:paraId="045BA684" w14:textId="77777777" w:rsidR="00156C17" w:rsidRPr="00D960B3" w:rsidRDefault="00156C17" w:rsidP="003613B4">
            <w:pPr>
              <w:spacing w:before="80" w:after="80"/>
              <w:jc w:val="right"/>
              <w:rPr>
                <w:rFonts w:ascii="Times New Roman" w:hAnsi="Times New Roman" w:cs="Times New Roman"/>
              </w:rPr>
            </w:pPr>
          </w:p>
        </w:tc>
        <w:tc>
          <w:tcPr>
            <w:tcW w:w="7822" w:type="dxa"/>
            <w:vAlign w:val="center"/>
          </w:tcPr>
          <w:p w14:paraId="4B0FB9D8" w14:textId="349820B9" w:rsidR="00156C17" w:rsidRDefault="00156C17" w:rsidP="00156C17">
            <w:pPr>
              <w:pStyle w:val="Bullet2"/>
              <w:ind w:left="420" w:hanging="360"/>
            </w:pPr>
            <w:r>
              <w:t>.13</w:t>
            </w:r>
            <w:r w:rsidRPr="00116673">
              <w:tab/>
            </w:r>
            <w:r w:rsidRPr="00124EB5">
              <w:t xml:space="preserve">Conduct a </w:t>
            </w:r>
            <w:r w:rsidR="00482C5F">
              <w:t>n</w:t>
            </w:r>
            <w:r w:rsidR="00D0236D">
              <w:t xml:space="preserve">ame and </w:t>
            </w:r>
            <w:r w:rsidR="00482C5F">
              <w:t>t</w:t>
            </w:r>
            <w:r w:rsidR="00D0236D">
              <w:t xml:space="preserve">itle </w:t>
            </w:r>
            <w:r w:rsidR="00482C5F">
              <w:t>s</w:t>
            </w:r>
            <w:r w:rsidR="00D0236D">
              <w:t xml:space="preserve">earches with the Land Title and Survey Authority </w:t>
            </w:r>
            <w:r w:rsidRPr="00124EB5">
              <w:t>to confirm ownership of properties and identify any encumbrances, including any property tax deferment agreement.</w:t>
            </w:r>
          </w:p>
        </w:tc>
        <w:tc>
          <w:tcPr>
            <w:tcW w:w="900" w:type="dxa"/>
            <w:vAlign w:val="center"/>
          </w:tcPr>
          <w:p w14:paraId="35596D89" w14:textId="77777777" w:rsidR="00156C17" w:rsidRDefault="00156C17" w:rsidP="00210E66">
            <w:pPr>
              <w:pStyle w:val="Bullet2"/>
              <w:ind w:left="-104"/>
              <w:jc w:val="center"/>
            </w:pPr>
          </w:p>
        </w:tc>
      </w:tr>
      <w:tr w:rsidR="00A3327B" w:rsidRPr="006C189C" w14:paraId="7CB962F2" w14:textId="77777777" w:rsidTr="003613B4">
        <w:tc>
          <w:tcPr>
            <w:tcW w:w="633" w:type="dxa"/>
          </w:tcPr>
          <w:p w14:paraId="67DC80CC" w14:textId="77777777" w:rsidR="00A3327B" w:rsidRPr="00D960B3" w:rsidRDefault="00A3327B" w:rsidP="003613B4">
            <w:pPr>
              <w:spacing w:before="80" w:after="80"/>
              <w:jc w:val="right"/>
              <w:rPr>
                <w:rFonts w:ascii="Times New Roman" w:hAnsi="Times New Roman" w:cs="Times New Roman"/>
              </w:rPr>
            </w:pPr>
          </w:p>
        </w:tc>
        <w:tc>
          <w:tcPr>
            <w:tcW w:w="7822" w:type="dxa"/>
            <w:vAlign w:val="center"/>
          </w:tcPr>
          <w:p w14:paraId="11460A99" w14:textId="07CBBA1B" w:rsidR="00A3327B" w:rsidRDefault="00A3327B" w:rsidP="00156C17">
            <w:pPr>
              <w:pStyle w:val="Bullet2"/>
              <w:ind w:left="420" w:hanging="360"/>
            </w:pPr>
            <w:r>
              <w:t>.14</w:t>
            </w:r>
            <w:r w:rsidR="002E6250">
              <w:tab/>
            </w:r>
            <w:r>
              <w:t>Identify whether the deceased was in possession of any firearms</w:t>
            </w:r>
            <w:r w:rsidR="00482C5F">
              <w:t>.</w:t>
            </w:r>
            <w:r>
              <w:t xml:space="preserve"> </w:t>
            </w:r>
            <w:r w:rsidR="00482C5F">
              <w:t>I</w:t>
            </w:r>
            <w:r>
              <w:t xml:space="preserve">f so, promptly attend to their recovery and safekeeping by </w:t>
            </w:r>
            <w:r w:rsidR="00482C5F">
              <w:t>a person authorized</w:t>
            </w:r>
            <w:r>
              <w:t xml:space="preserve"> hold such firearms, or the RCMP. An executor </w:t>
            </w:r>
            <w:r w:rsidR="00530996">
              <w:t xml:space="preserve">may be permitted to hold unloaded firearms temporarily, even if not licensed, so long as </w:t>
            </w:r>
            <w:r w:rsidR="00530996" w:rsidRPr="00530996">
              <w:t xml:space="preserve">RCMP </w:t>
            </w:r>
            <w:r w:rsidR="00530996">
              <w:t xml:space="preserve">Form </w:t>
            </w:r>
            <w:r w:rsidR="00530996" w:rsidRPr="00530996">
              <w:t xml:space="preserve">6016 Declaration of Authority to Act on Behalf of an Estate </w:t>
            </w:r>
            <w:r w:rsidR="00530996">
              <w:t>is submitted.</w:t>
            </w:r>
          </w:p>
        </w:tc>
        <w:tc>
          <w:tcPr>
            <w:tcW w:w="900" w:type="dxa"/>
            <w:vAlign w:val="center"/>
          </w:tcPr>
          <w:p w14:paraId="4711460E" w14:textId="77777777" w:rsidR="00A3327B" w:rsidRDefault="00A3327B" w:rsidP="00210E66">
            <w:pPr>
              <w:pStyle w:val="Bullet2"/>
              <w:ind w:left="-104"/>
              <w:jc w:val="center"/>
            </w:pPr>
          </w:p>
        </w:tc>
      </w:tr>
      <w:tr w:rsidR="00637714" w:rsidRPr="006C189C" w14:paraId="336CBC1E" w14:textId="77777777" w:rsidTr="003613B4">
        <w:tc>
          <w:tcPr>
            <w:tcW w:w="633" w:type="dxa"/>
          </w:tcPr>
          <w:p w14:paraId="6DC19F6F" w14:textId="77777777" w:rsidR="00637714" w:rsidRDefault="00637714" w:rsidP="003613B4">
            <w:pPr>
              <w:spacing w:before="80" w:after="80"/>
              <w:jc w:val="right"/>
              <w:rPr>
                <w:rFonts w:ascii="Times New Roman" w:hAnsi="Times New Roman" w:cs="Times New Roman"/>
              </w:rPr>
            </w:pPr>
          </w:p>
        </w:tc>
        <w:tc>
          <w:tcPr>
            <w:tcW w:w="7822" w:type="dxa"/>
            <w:vAlign w:val="center"/>
          </w:tcPr>
          <w:p w14:paraId="380E6753" w14:textId="3BCB7D67" w:rsidR="00637714" w:rsidRPr="00124EB5" w:rsidRDefault="00637714" w:rsidP="002E6250">
            <w:pPr>
              <w:pStyle w:val="Bullet3"/>
              <w:ind w:left="430" w:hanging="360"/>
            </w:pPr>
            <w:r>
              <w:t>.15</w:t>
            </w:r>
            <w:r w:rsidR="002E6250">
              <w:tab/>
            </w:r>
            <w:r>
              <w:t xml:space="preserve">If the deceased had human reproductive material stored, ensure all storage fees are up-to-date and continue to be paid. Advise the custodian of the human reproductive material of the deceased’s death. </w:t>
            </w:r>
            <w:r w:rsidR="00482C5F">
              <w:t xml:space="preserve">Facilitate attempts to </w:t>
            </w:r>
            <w:r>
              <w:t xml:space="preserve">conceive a child or children using the human reproductive material </w:t>
            </w:r>
            <w:r w:rsidR="00482C5F">
              <w:t xml:space="preserve">if: </w:t>
            </w:r>
            <w:r>
              <w:t xml:space="preserve">the will </w:t>
            </w:r>
            <w:r w:rsidR="00482C5F">
              <w:t xml:space="preserve">contemplates such attempts for posthumous use of human reproductive material; </w:t>
            </w:r>
            <w:r>
              <w:t xml:space="preserve">and the necessary </w:t>
            </w:r>
            <w:r w:rsidR="00677C01">
              <w:t xml:space="preserve">written </w:t>
            </w:r>
            <w:r>
              <w:t>consents</w:t>
            </w:r>
            <w:r w:rsidR="00677C01">
              <w:t xml:space="preserve"> under the </w:t>
            </w:r>
            <w:r w:rsidR="00677C01" w:rsidRPr="00E969F3">
              <w:rPr>
                <w:i/>
                <w:iCs/>
              </w:rPr>
              <w:t>Assisted Human Reproduction Act</w:t>
            </w:r>
            <w:r w:rsidR="00677C01">
              <w:t xml:space="preserve">, S.C. 2004, c. 2 </w:t>
            </w:r>
            <w:r w:rsidR="00482C5F">
              <w:t>were made</w:t>
            </w:r>
            <w:r w:rsidR="00677C01">
              <w:t xml:space="preserve">. Advise on the potential impact on the administration of the estate if a child </w:t>
            </w:r>
            <w:r w:rsidR="00F755BF">
              <w:t>or children are</w:t>
            </w:r>
            <w:r w:rsidR="00677C01">
              <w:t xml:space="preserve"> both conceived and born to the deceased posthumously (</w:t>
            </w:r>
            <w:r w:rsidR="00677C01" w:rsidRPr="002E6250">
              <w:rPr>
                <w:i/>
                <w:iCs/>
              </w:rPr>
              <w:t>WESA</w:t>
            </w:r>
            <w:r w:rsidR="00677C01">
              <w:t>, s. 8.1).</w:t>
            </w:r>
          </w:p>
        </w:tc>
        <w:tc>
          <w:tcPr>
            <w:tcW w:w="900" w:type="dxa"/>
            <w:vAlign w:val="center"/>
          </w:tcPr>
          <w:p w14:paraId="1B9EBAB0" w14:textId="77777777" w:rsidR="00637714" w:rsidRPr="00437BB1" w:rsidRDefault="00637714" w:rsidP="00210E66">
            <w:pPr>
              <w:pStyle w:val="Bullet3"/>
              <w:ind w:left="-104"/>
              <w:jc w:val="center"/>
              <w:rPr>
                <w:sz w:val="40"/>
                <w:szCs w:val="40"/>
              </w:rPr>
            </w:pPr>
          </w:p>
        </w:tc>
      </w:tr>
      <w:tr w:rsidR="00F65855" w:rsidRPr="006C189C" w14:paraId="24968D35" w14:textId="6E9359D8" w:rsidTr="003613B4">
        <w:tc>
          <w:tcPr>
            <w:tcW w:w="633" w:type="dxa"/>
          </w:tcPr>
          <w:p w14:paraId="63230632" w14:textId="1D87DBFE" w:rsidR="00F65855" w:rsidRPr="006C189C" w:rsidRDefault="00156C17" w:rsidP="003613B4">
            <w:pPr>
              <w:spacing w:before="80" w:after="80"/>
              <w:jc w:val="right"/>
              <w:rPr>
                <w:rFonts w:ascii="Times New Roman" w:hAnsi="Times New Roman" w:cs="Times New Roman"/>
              </w:rPr>
            </w:pPr>
            <w:r>
              <w:rPr>
                <w:rFonts w:ascii="Times New Roman" w:hAnsi="Times New Roman" w:cs="Times New Roman"/>
              </w:rPr>
              <w:t>1.10</w:t>
            </w:r>
          </w:p>
        </w:tc>
        <w:tc>
          <w:tcPr>
            <w:tcW w:w="7822" w:type="dxa"/>
            <w:vAlign w:val="center"/>
          </w:tcPr>
          <w:p w14:paraId="51B19463" w14:textId="6264C4F5" w:rsidR="00F65855" w:rsidRPr="006C189C" w:rsidRDefault="00156C17" w:rsidP="00156C17">
            <w:pPr>
              <w:pStyle w:val="Bullet3"/>
              <w:ind w:left="-30"/>
            </w:pPr>
            <w:r w:rsidRPr="00124EB5">
              <w:t>Ask the client to collect documents and information and bring them to the interview. Consider using a standard form for this purpose. Documents and information should include:</w:t>
            </w:r>
          </w:p>
        </w:tc>
        <w:tc>
          <w:tcPr>
            <w:tcW w:w="900" w:type="dxa"/>
            <w:vAlign w:val="center"/>
          </w:tcPr>
          <w:p w14:paraId="25EAA4B0" w14:textId="091C9A5A" w:rsidR="00F65855" w:rsidRDefault="00156C17" w:rsidP="00210E66">
            <w:pPr>
              <w:pStyle w:val="Bullet3"/>
              <w:ind w:left="-104"/>
              <w:jc w:val="center"/>
            </w:pPr>
            <w:r w:rsidRPr="00437BB1">
              <w:rPr>
                <w:sz w:val="40"/>
                <w:szCs w:val="40"/>
              </w:rPr>
              <w:sym w:font="Wingdings 2" w:char="F0A3"/>
            </w:r>
          </w:p>
        </w:tc>
      </w:tr>
      <w:tr w:rsidR="00156C17" w:rsidRPr="006C189C" w14:paraId="366ABBC1" w14:textId="77777777" w:rsidTr="003613B4">
        <w:tc>
          <w:tcPr>
            <w:tcW w:w="633" w:type="dxa"/>
          </w:tcPr>
          <w:p w14:paraId="65F54A7F" w14:textId="77777777" w:rsidR="00156C17" w:rsidRDefault="00156C17" w:rsidP="003613B4">
            <w:pPr>
              <w:spacing w:before="80" w:after="80"/>
              <w:jc w:val="right"/>
              <w:rPr>
                <w:rFonts w:ascii="Times New Roman" w:hAnsi="Times New Roman" w:cs="Times New Roman"/>
              </w:rPr>
            </w:pPr>
          </w:p>
        </w:tc>
        <w:tc>
          <w:tcPr>
            <w:tcW w:w="7822" w:type="dxa"/>
            <w:vAlign w:val="center"/>
          </w:tcPr>
          <w:p w14:paraId="0E37DCEE" w14:textId="6221C31A" w:rsidR="00156C17" w:rsidRPr="00124EB5" w:rsidRDefault="00156C17" w:rsidP="00156C17">
            <w:pPr>
              <w:pStyle w:val="Bullet3"/>
              <w:ind w:left="420" w:hanging="360"/>
            </w:pPr>
            <w:r>
              <w:t>.1</w:t>
            </w:r>
            <w:r w:rsidRPr="00116673">
              <w:tab/>
            </w:r>
            <w:r w:rsidRPr="00124EB5">
              <w:t xml:space="preserve">Original will and codicils, prior wills and codicils, </w:t>
            </w:r>
            <w:r>
              <w:t xml:space="preserve">any electronic will, </w:t>
            </w:r>
            <w:r w:rsidRPr="00124EB5">
              <w:t xml:space="preserve">and any document or record (including electronic records) that appears testamentary in nature. </w:t>
            </w:r>
            <w:r>
              <w:t>D</w:t>
            </w:r>
            <w:r w:rsidRPr="00124EB5">
              <w:t xml:space="preserve">ocuments </w:t>
            </w:r>
            <w:r>
              <w:t xml:space="preserve">not meeting formal validity requirements </w:t>
            </w:r>
            <w:r w:rsidRPr="00124EB5">
              <w:t xml:space="preserve">may </w:t>
            </w:r>
            <w:r>
              <w:t xml:space="preserve">nevertheless </w:t>
            </w:r>
            <w:r w:rsidRPr="00124EB5">
              <w:t xml:space="preserve">be </w:t>
            </w:r>
            <w:r>
              <w:t xml:space="preserve">held </w:t>
            </w:r>
            <w:r w:rsidRPr="00124EB5">
              <w:t>valid in B.C. pursuant to s. 58</w:t>
            </w:r>
            <w:r>
              <w:t xml:space="preserve"> of </w:t>
            </w:r>
            <w:r w:rsidRPr="00305133">
              <w:rPr>
                <w:i/>
              </w:rPr>
              <w:t>WESA</w:t>
            </w:r>
            <w:r>
              <w:t xml:space="preserve">, </w:t>
            </w:r>
            <w:r w:rsidRPr="00124EB5">
              <w:t xml:space="preserve">which gives the court power to order that “a record or document or writing or marking on a will or document” is fully effective as a will. </w:t>
            </w:r>
            <w:r>
              <w:t>T</w:t>
            </w:r>
            <w:r w:rsidRPr="00124EB5">
              <w:t xml:space="preserve">he executor must be diligent in identifying documents or records </w:t>
            </w:r>
            <w:r>
              <w:t xml:space="preserve">that may </w:t>
            </w:r>
            <w:r w:rsidRPr="00124EB5">
              <w:t>express testamentary intention.</w:t>
            </w:r>
          </w:p>
        </w:tc>
        <w:tc>
          <w:tcPr>
            <w:tcW w:w="900" w:type="dxa"/>
            <w:vAlign w:val="center"/>
          </w:tcPr>
          <w:p w14:paraId="1023546E" w14:textId="77777777" w:rsidR="00156C17" w:rsidRDefault="00156C17" w:rsidP="00210E66">
            <w:pPr>
              <w:pStyle w:val="Bullet3"/>
              <w:ind w:left="-104"/>
              <w:jc w:val="center"/>
            </w:pPr>
          </w:p>
        </w:tc>
      </w:tr>
      <w:tr w:rsidR="00156C17" w:rsidRPr="006C189C" w14:paraId="71DC7B85" w14:textId="77777777" w:rsidTr="003613B4">
        <w:tc>
          <w:tcPr>
            <w:tcW w:w="633" w:type="dxa"/>
          </w:tcPr>
          <w:p w14:paraId="01603F19" w14:textId="77777777" w:rsidR="00156C17" w:rsidRDefault="00156C17" w:rsidP="003613B4">
            <w:pPr>
              <w:spacing w:before="80" w:after="80"/>
              <w:jc w:val="right"/>
              <w:rPr>
                <w:rFonts w:ascii="Times New Roman" w:hAnsi="Times New Roman" w:cs="Times New Roman"/>
              </w:rPr>
            </w:pPr>
          </w:p>
        </w:tc>
        <w:tc>
          <w:tcPr>
            <w:tcW w:w="7822" w:type="dxa"/>
            <w:vAlign w:val="center"/>
          </w:tcPr>
          <w:p w14:paraId="6461564E" w14:textId="4095F10C" w:rsidR="00156C17" w:rsidRPr="00124EB5" w:rsidRDefault="00156C17" w:rsidP="00156C17">
            <w:pPr>
              <w:pStyle w:val="Bullet3"/>
              <w:numPr>
                <w:ilvl w:val="0"/>
                <w:numId w:val="8"/>
              </w:numPr>
            </w:pPr>
            <w:r w:rsidRPr="002E6250">
              <w:rPr>
                <w:b/>
                <w:bCs/>
              </w:rPr>
              <w:t xml:space="preserve">Do not </w:t>
            </w:r>
            <w:proofErr w:type="spellStart"/>
            <w:r w:rsidRPr="002E6250">
              <w:rPr>
                <w:b/>
                <w:bCs/>
              </w:rPr>
              <w:t>unstaple</w:t>
            </w:r>
            <w:proofErr w:type="spellEnd"/>
            <w:r w:rsidRPr="002E6250">
              <w:rPr>
                <w:b/>
                <w:bCs/>
              </w:rPr>
              <w:t xml:space="preserve"> the will for photocopying</w:t>
            </w:r>
            <w:r w:rsidRPr="00124EB5">
              <w:t>. Although Part 25 of the Rules does not refer specifically to stapling, the better practice is to ensure that the will is filed with the court in its original condition.</w:t>
            </w:r>
            <w:r>
              <w:t xml:space="preserve"> Probate registries will usually require an affidavit to explain any visible staple holes.</w:t>
            </w:r>
          </w:p>
        </w:tc>
        <w:tc>
          <w:tcPr>
            <w:tcW w:w="900" w:type="dxa"/>
            <w:vAlign w:val="center"/>
          </w:tcPr>
          <w:p w14:paraId="0538DF55" w14:textId="5036D1B3" w:rsidR="00156C17" w:rsidRDefault="002A1A22" w:rsidP="00210E66">
            <w:pPr>
              <w:pStyle w:val="Bullet3"/>
              <w:ind w:left="-104"/>
              <w:jc w:val="center"/>
            </w:pPr>
            <w:r w:rsidRPr="00D415B9">
              <w:rPr>
                <w:noProof/>
                <w:lang w:val="en-US"/>
              </w:rPr>
              <w:drawing>
                <wp:inline distT="0" distB="0" distL="0" distR="0" wp14:anchorId="62179392" wp14:editId="3D85362F">
                  <wp:extent cx="286385" cy="255905"/>
                  <wp:effectExtent l="0" t="0" r="0" b="0"/>
                  <wp:docPr id="86366787" name="Picture 86366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r w:rsidR="00156C17" w:rsidRPr="006C189C" w14:paraId="4D5166EF" w14:textId="77777777" w:rsidTr="003613B4">
        <w:tc>
          <w:tcPr>
            <w:tcW w:w="633" w:type="dxa"/>
          </w:tcPr>
          <w:p w14:paraId="68F422B8" w14:textId="77777777" w:rsidR="00156C17" w:rsidRDefault="00156C17" w:rsidP="003613B4">
            <w:pPr>
              <w:spacing w:before="80" w:after="80"/>
              <w:jc w:val="right"/>
              <w:rPr>
                <w:rFonts w:ascii="Times New Roman" w:hAnsi="Times New Roman" w:cs="Times New Roman"/>
              </w:rPr>
            </w:pPr>
          </w:p>
        </w:tc>
        <w:tc>
          <w:tcPr>
            <w:tcW w:w="7822" w:type="dxa"/>
            <w:vAlign w:val="center"/>
          </w:tcPr>
          <w:p w14:paraId="78E4D777" w14:textId="78F1B71A" w:rsidR="00156C17" w:rsidRPr="00124EB5" w:rsidRDefault="00156C17" w:rsidP="00156C17">
            <w:pPr>
              <w:pStyle w:val="Bullet3"/>
              <w:ind w:left="420" w:hanging="360"/>
            </w:pPr>
            <w:r>
              <w:t>.2</w:t>
            </w:r>
            <w:r w:rsidRPr="00116673">
              <w:tab/>
            </w:r>
            <w:r w:rsidR="00386FD6">
              <w:t>Letters, m</w:t>
            </w:r>
            <w:r w:rsidR="00386FD6" w:rsidRPr="00124EB5">
              <w:t>emoranda</w:t>
            </w:r>
            <w:r w:rsidR="00386FD6">
              <w:t>,</w:t>
            </w:r>
            <w:r w:rsidR="00386FD6" w:rsidRPr="00124EB5">
              <w:t xml:space="preserve"> </w:t>
            </w:r>
            <w:r w:rsidR="00386FD6">
              <w:t xml:space="preserve">or other notes </w:t>
            </w:r>
            <w:r w:rsidR="00386FD6" w:rsidRPr="00124EB5">
              <w:t xml:space="preserve">regarding the funeral or giving information relevant to a possible application for variation of the will under Part 4, Division 6 of </w:t>
            </w:r>
            <w:r w:rsidR="00386FD6" w:rsidRPr="00386FD6">
              <w:rPr>
                <w:rStyle w:val="ItalicsI1"/>
                <w:sz w:val="22"/>
              </w:rPr>
              <w:t>WESA.</w:t>
            </w:r>
          </w:p>
        </w:tc>
        <w:tc>
          <w:tcPr>
            <w:tcW w:w="900" w:type="dxa"/>
            <w:vAlign w:val="center"/>
          </w:tcPr>
          <w:p w14:paraId="7E2ADC46" w14:textId="77777777" w:rsidR="00156C17" w:rsidRDefault="00156C17" w:rsidP="00210E66">
            <w:pPr>
              <w:pStyle w:val="Bullet3"/>
              <w:ind w:left="-104"/>
              <w:jc w:val="center"/>
            </w:pPr>
          </w:p>
        </w:tc>
      </w:tr>
      <w:tr w:rsidR="00156C17" w:rsidRPr="006C189C" w14:paraId="0117449F" w14:textId="77777777" w:rsidTr="003613B4">
        <w:tc>
          <w:tcPr>
            <w:tcW w:w="633" w:type="dxa"/>
          </w:tcPr>
          <w:p w14:paraId="4B39C0E0" w14:textId="77777777" w:rsidR="00156C17" w:rsidRDefault="00156C17" w:rsidP="003613B4">
            <w:pPr>
              <w:spacing w:before="80" w:after="80"/>
              <w:jc w:val="right"/>
              <w:rPr>
                <w:rFonts w:ascii="Times New Roman" w:hAnsi="Times New Roman" w:cs="Times New Roman"/>
              </w:rPr>
            </w:pPr>
          </w:p>
        </w:tc>
        <w:tc>
          <w:tcPr>
            <w:tcW w:w="7822" w:type="dxa"/>
            <w:vAlign w:val="center"/>
          </w:tcPr>
          <w:p w14:paraId="01A926B9" w14:textId="30A147A2" w:rsidR="00156C17" w:rsidRPr="00124EB5" w:rsidRDefault="00156C17" w:rsidP="00156C17">
            <w:pPr>
              <w:pStyle w:val="Bullet3"/>
              <w:ind w:left="420" w:hanging="360"/>
            </w:pPr>
            <w:r>
              <w:t>.3</w:t>
            </w:r>
            <w:r w:rsidRPr="00116673">
              <w:tab/>
            </w:r>
            <w:r w:rsidR="00386FD6" w:rsidRPr="00124EB5">
              <w:t>Personal documents: the deceased’s birth, marriage, and death certificates, social insurance number.</w:t>
            </w:r>
          </w:p>
        </w:tc>
        <w:tc>
          <w:tcPr>
            <w:tcW w:w="900" w:type="dxa"/>
            <w:vAlign w:val="center"/>
          </w:tcPr>
          <w:p w14:paraId="513F3669" w14:textId="77777777" w:rsidR="00156C17" w:rsidRDefault="00156C17" w:rsidP="00210E66">
            <w:pPr>
              <w:pStyle w:val="Bullet3"/>
              <w:ind w:left="-104"/>
              <w:jc w:val="center"/>
            </w:pPr>
          </w:p>
        </w:tc>
      </w:tr>
      <w:tr w:rsidR="00156C17" w:rsidRPr="006C189C" w14:paraId="11C1D481" w14:textId="77777777" w:rsidTr="003613B4">
        <w:tc>
          <w:tcPr>
            <w:tcW w:w="633" w:type="dxa"/>
          </w:tcPr>
          <w:p w14:paraId="66A36533" w14:textId="77777777" w:rsidR="00156C17" w:rsidRDefault="00156C17" w:rsidP="003613B4">
            <w:pPr>
              <w:spacing w:before="80" w:after="80"/>
              <w:jc w:val="right"/>
              <w:rPr>
                <w:rFonts w:ascii="Times New Roman" w:hAnsi="Times New Roman" w:cs="Times New Roman"/>
              </w:rPr>
            </w:pPr>
          </w:p>
        </w:tc>
        <w:tc>
          <w:tcPr>
            <w:tcW w:w="7822" w:type="dxa"/>
            <w:vAlign w:val="center"/>
          </w:tcPr>
          <w:p w14:paraId="256E3F41" w14:textId="1308888E" w:rsidR="00156C17" w:rsidRDefault="00156C17" w:rsidP="00156C17">
            <w:pPr>
              <w:pStyle w:val="Bullet3"/>
              <w:ind w:left="420" w:hanging="360"/>
            </w:pPr>
            <w:r>
              <w:t>.4</w:t>
            </w:r>
            <w:r w:rsidRPr="00116673">
              <w:tab/>
            </w:r>
            <w:r w:rsidR="00386FD6" w:rsidRPr="00124EB5">
              <w:t>Bank statements</w:t>
            </w:r>
            <w:r w:rsidR="00386FD6">
              <w:t xml:space="preserve"> </w:t>
            </w:r>
            <w:r w:rsidR="00386FD6" w:rsidRPr="00124EB5">
              <w:t>to the date of death.</w:t>
            </w:r>
          </w:p>
        </w:tc>
        <w:tc>
          <w:tcPr>
            <w:tcW w:w="900" w:type="dxa"/>
            <w:vAlign w:val="center"/>
          </w:tcPr>
          <w:p w14:paraId="117D5F68" w14:textId="77777777" w:rsidR="00156C17" w:rsidRDefault="00156C17" w:rsidP="00210E66">
            <w:pPr>
              <w:pStyle w:val="Bullet3"/>
              <w:ind w:left="-104"/>
              <w:jc w:val="center"/>
            </w:pPr>
          </w:p>
        </w:tc>
      </w:tr>
      <w:tr w:rsidR="00156C17" w:rsidRPr="006C189C" w14:paraId="0579A4A9" w14:textId="77777777" w:rsidTr="003613B4">
        <w:tc>
          <w:tcPr>
            <w:tcW w:w="633" w:type="dxa"/>
          </w:tcPr>
          <w:p w14:paraId="4B172952" w14:textId="77777777" w:rsidR="00156C17" w:rsidRDefault="00156C17" w:rsidP="003613B4">
            <w:pPr>
              <w:spacing w:before="80" w:after="80"/>
              <w:jc w:val="right"/>
              <w:rPr>
                <w:rFonts w:ascii="Times New Roman" w:hAnsi="Times New Roman" w:cs="Times New Roman"/>
              </w:rPr>
            </w:pPr>
          </w:p>
        </w:tc>
        <w:tc>
          <w:tcPr>
            <w:tcW w:w="7822" w:type="dxa"/>
            <w:vAlign w:val="center"/>
          </w:tcPr>
          <w:p w14:paraId="529905A1" w14:textId="6B939473" w:rsidR="00156C17" w:rsidRDefault="00156C17" w:rsidP="00156C17">
            <w:pPr>
              <w:pStyle w:val="Bullet3"/>
              <w:ind w:left="420" w:hanging="360"/>
            </w:pPr>
            <w:r>
              <w:t>.5</w:t>
            </w:r>
            <w:r w:rsidRPr="00116673">
              <w:tab/>
            </w:r>
            <w:r w:rsidR="00386FD6" w:rsidRPr="00124EB5">
              <w:t>List of outstanding debts and other liabilities, as well as funeral expenses.</w:t>
            </w:r>
          </w:p>
        </w:tc>
        <w:tc>
          <w:tcPr>
            <w:tcW w:w="900" w:type="dxa"/>
            <w:vAlign w:val="center"/>
          </w:tcPr>
          <w:p w14:paraId="5379DF55" w14:textId="77777777" w:rsidR="00156C17" w:rsidRDefault="00156C17" w:rsidP="00210E66">
            <w:pPr>
              <w:pStyle w:val="Bullet3"/>
              <w:ind w:left="-104"/>
              <w:jc w:val="center"/>
            </w:pPr>
          </w:p>
        </w:tc>
      </w:tr>
      <w:tr w:rsidR="00156C17" w:rsidRPr="006C189C" w14:paraId="764A3045" w14:textId="77777777" w:rsidTr="003613B4">
        <w:tc>
          <w:tcPr>
            <w:tcW w:w="633" w:type="dxa"/>
          </w:tcPr>
          <w:p w14:paraId="202EA9CB" w14:textId="77777777" w:rsidR="00156C17" w:rsidRDefault="00156C17" w:rsidP="003613B4">
            <w:pPr>
              <w:spacing w:before="80" w:after="80"/>
              <w:jc w:val="right"/>
              <w:rPr>
                <w:rFonts w:ascii="Times New Roman" w:hAnsi="Times New Roman" w:cs="Times New Roman"/>
              </w:rPr>
            </w:pPr>
          </w:p>
        </w:tc>
        <w:tc>
          <w:tcPr>
            <w:tcW w:w="7822" w:type="dxa"/>
            <w:vAlign w:val="center"/>
          </w:tcPr>
          <w:p w14:paraId="39348CB1" w14:textId="6DCD7B96" w:rsidR="00156C17" w:rsidRDefault="00156C17" w:rsidP="00156C17">
            <w:pPr>
              <w:pStyle w:val="Bullet3"/>
              <w:ind w:left="420" w:hanging="360"/>
            </w:pPr>
            <w:r>
              <w:t>.6</w:t>
            </w:r>
            <w:r w:rsidRPr="00116673">
              <w:tab/>
            </w:r>
            <w:r w:rsidR="00386FD6" w:rsidRPr="00124EB5">
              <w:t xml:space="preserve">Income tax returns for the past </w:t>
            </w:r>
            <w:r w:rsidR="00386FD6">
              <w:t xml:space="preserve">three </w:t>
            </w:r>
            <w:r w:rsidR="00386FD6" w:rsidRPr="00124EB5">
              <w:t>years, account books, records of adjusted cost base of capital as</w:t>
            </w:r>
            <w:r w:rsidR="00386FD6">
              <w:t>s</w:t>
            </w:r>
            <w:r w:rsidR="00386FD6" w:rsidRPr="00124EB5">
              <w:t xml:space="preserve">ets, and the name(s) of </w:t>
            </w:r>
            <w:r w:rsidR="00386FD6">
              <w:t xml:space="preserve">accountants and </w:t>
            </w:r>
            <w:r w:rsidR="00386FD6" w:rsidRPr="00124EB5">
              <w:t>financial advisers.</w:t>
            </w:r>
          </w:p>
        </w:tc>
        <w:tc>
          <w:tcPr>
            <w:tcW w:w="900" w:type="dxa"/>
            <w:vAlign w:val="center"/>
          </w:tcPr>
          <w:p w14:paraId="300621C4" w14:textId="77777777" w:rsidR="00156C17" w:rsidRDefault="00156C17" w:rsidP="00210E66">
            <w:pPr>
              <w:pStyle w:val="Bullet3"/>
              <w:ind w:left="-104"/>
              <w:jc w:val="center"/>
            </w:pPr>
          </w:p>
        </w:tc>
      </w:tr>
      <w:tr w:rsidR="00156C17" w:rsidRPr="006C189C" w14:paraId="4D5E751E" w14:textId="77777777" w:rsidTr="003613B4">
        <w:tc>
          <w:tcPr>
            <w:tcW w:w="633" w:type="dxa"/>
          </w:tcPr>
          <w:p w14:paraId="4FED8E9A" w14:textId="77777777" w:rsidR="00156C17" w:rsidRDefault="00156C17" w:rsidP="003613B4">
            <w:pPr>
              <w:spacing w:before="80" w:after="80"/>
              <w:jc w:val="right"/>
              <w:rPr>
                <w:rFonts w:ascii="Times New Roman" w:hAnsi="Times New Roman" w:cs="Times New Roman"/>
              </w:rPr>
            </w:pPr>
          </w:p>
        </w:tc>
        <w:tc>
          <w:tcPr>
            <w:tcW w:w="7822" w:type="dxa"/>
            <w:vAlign w:val="center"/>
          </w:tcPr>
          <w:p w14:paraId="67849132" w14:textId="19109F12" w:rsidR="00156C17" w:rsidRDefault="00156C17" w:rsidP="00156C17">
            <w:pPr>
              <w:pStyle w:val="Bullet3"/>
              <w:ind w:left="420" w:hanging="360"/>
            </w:pPr>
            <w:r>
              <w:t>.7</w:t>
            </w:r>
            <w:r w:rsidRPr="00116673">
              <w:tab/>
            </w:r>
            <w:r w:rsidR="00386FD6" w:rsidRPr="00124EB5">
              <w:t>Particulars of the deceased and other parties:</w:t>
            </w:r>
          </w:p>
        </w:tc>
        <w:tc>
          <w:tcPr>
            <w:tcW w:w="900" w:type="dxa"/>
            <w:vAlign w:val="center"/>
          </w:tcPr>
          <w:p w14:paraId="63C3108A" w14:textId="77777777" w:rsidR="00156C17" w:rsidRDefault="00156C17" w:rsidP="00210E66">
            <w:pPr>
              <w:pStyle w:val="Bullet3"/>
              <w:ind w:left="-104"/>
              <w:jc w:val="center"/>
            </w:pPr>
          </w:p>
        </w:tc>
      </w:tr>
      <w:tr w:rsidR="00386FD6" w:rsidRPr="006C189C" w14:paraId="1C386371" w14:textId="77777777" w:rsidTr="003613B4">
        <w:tc>
          <w:tcPr>
            <w:tcW w:w="633" w:type="dxa"/>
          </w:tcPr>
          <w:p w14:paraId="06335C8D" w14:textId="77777777" w:rsidR="00386FD6" w:rsidRDefault="00386FD6" w:rsidP="003613B4">
            <w:pPr>
              <w:spacing w:before="80" w:after="80"/>
              <w:jc w:val="right"/>
              <w:rPr>
                <w:rFonts w:ascii="Times New Roman" w:hAnsi="Times New Roman" w:cs="Times New Roman"/>
              </w:rPr>
            </w:pPr>
          </w:p>
        </w:tc>
        <w:tc>
          <w:tcPr>
            <w:tcW w:w="7822" w:type="dxa"/>
            <w:vAlign w:val="center"/>
          </w:tcPr>
          <w:p w14:paraId="7B723515" w14:textId="684B370E" w:rsidR="00386FD6" w:rsidRDefault="00386FD6" w:rsidP="00386FD6">
            <w:pPr>
              <w:pStyle w:val="Bullet3"/>
              <w:numPr>
                <w:ilvl w:val="0"/>
                <w:numId w:val="9"/>
              </w:numPr>
            </w:pPr>
            <w:r w:rsidRPr="00124EB5">
              <w:t xml:space="preserve">Names, </w:t>
            </w:r>
            <w:r>
              <w:t>dates of birth</w:t>
            </w:r>
            <w:r w:rsidRPr="00124EB5">
              <w:t>, addresses, domicile, residence, occupation, citizenship</w:t>
            </w:r>
            <w:r w:rsidR="009A6B63">
              <w:t>,</w:t>
            </w:r>
            <w:r w:rsidR="00D0236D">
              <w:t xml:space="preserve"> and </w:t>
            </w:r>
            <w:r w:rsidR="009A6B63">
              <w:t>s</w:t>
            </w:r>
            <w:r w:rsidR="00D0236D">
              <w:t xml:space="preserve">ocial </w:t>
            </w:r>
            <w:r w:rsidR="009A6B63">
              <w:t>i</w:t>
            </w:r>
            <w:r w:rsidR="00D0236D">
              <w:t xml:space="preserve">nsurance </w:t>
            </w:r>
            <w:r w:rsidR="009A6B63">
              <w:t>n</w:t>
            </w:r>
            <w:r w:rsidR="00D0236D">
              <w:t>umbers</w:t>
            </w:r>
            <w:r w:rsidRPr="00124EB5">
              <w:t xml:space="preserve"> of deceased, executor, beneficiaries, and persons entitled to apply under </w:t>
            </w:r>
            <w:r w:rsidRPr="00124EB5">
              <w:rPr>
                <w:i/>
              </w:rPr>
              <w:t>WESA</w:t>
            </w:r>
            <w:r w:rsidRPr="00124EB5">
              <w:t>.</w:t>
            </w:r>
          </w:p>
        </w:tc>
        <w:tc>
          <w:tcPr>
            <w:tcW w:w="900" w:type="dxa"/>
            <w:vAlign w:val="center"/>
          </w:tcPr>
          <w:p w14:paraId="676B58BE" w14:textId="77777777" w:rsidR="00386FD6" w:rsidRDefault="00386FD6" w:rsidP="00210E66">
            <w:pPr>
              <w:pStyle w:val="Bullet3"/>
              <w:ind w:left="-104"/>
              <w:jc w:val="center"/>
            </w:pPr>
          </w:p>
        </w:tc>
      </w:tr>
      <w:tr w:rsidR="00386FD6" w:rsidRPr="006C189C" w14:paraId="6E44196C" w14:textId="77777777" w:rsidTr="003613B4">
        <w:tc>
          <w:tcPr>
            <w:tcW w:w="633" w:type="dxa"/>
          </w:tcPr>
          <w:p w14:paraId="2DC258D0" w14:textId="77777777" w:rsidR="00386FD6" w:rsidRDefault="00386FD6" w:rsidP="003613B4">
            <w:pPr>
              <w:spacing w:before="80" w:after="80"/>
              <w:jc w:val="right"/>
              <w:rPr>
                <w:rFonts w:ascii="Times New Roman" w:hAnsi="Times New Roman" w:cs="Times New Roman"/>
              </w:rPr>
            </w:pPr>
          </w:p>
        </w:tc>
        <w:tc>
          <w:tcPr>
            <w:tcW w:w="7822" w:type="dxa"/>
            <w:vAlign w:val="center"/>
          </w:tcPr>
          <w:p w14:paraId="13D5EFEB" w14:textId="61242DFD" w:rsidR="00386FD6" w:rsidRDefault="00386FD6" w:rsidP="00386FD6">
            <w:pPr>
              <w:pStyle w:val="Bullet3"/>
              <w:numPr>
                <w:ilvl w:val="0"/>
                <w:numId w:val="9"/>
              </w:numPr>
            </w:pPr>
            <w:r w:rsidRPr="00124EB5">
              <w:t xml:space="preserve">Particulars of any minors or </w:t>
            </w:r>
            <w:r w:rsidR="00307D4E">
              <w:t>persons who are incapable by reason of mental disability</w:t>
            </w:r>
            <w:r w:rsidRPr="00124EB5">
              <w:t>.</w:t>
            </w:r>
          </w:p>
        </w:tc>
        <w:tc>
          <w:tcPr>
            <w:tcW w:w="900" w:type="dxa"/>
            <w:vAlign w:val="center"/>
          </w:tcPr>
          <w:p w14:paraId="1161C15F" w14:textId="77777777" w:rsidR="00386FD6" w:rsidRDefault="00386FD6" w:rsidP="00210E66">
            <w:pPr>
              <w:pStyle w:val="Bullet3"/>
              <w:ind w:left="-104"/>
              <w:jc w:val="center"/>
            </w:pPr>
          </w:p>
        </w:tc>
      </w:tr>
      <w:tr w:rsidR="00386FD6" w:rsidRPr="006C189C" w14:paraId="15317279" w14:textId="77777777" w:rsidTr="003613B4">
        <w:tc>
          <w:tcPr>
            <w:tcW w:w="633" w:type="dxa"/>
          </w:tcPr>
          <w:p w14:paraId="29885B81" w14:textId="77777777" w:rsidR="00386FD6" w:rsidRDefault="00386FD6" w:rsidP="003613B4">
            <w:pPr>
              <w:spacing w:before="80" w:after="80"/>
              <w:jc w:val="right"/>
              <w:rPr>
                <w:rFonts w:ascii="Times New Roman" w:hAnsi="Times New Roman" w:cs="Times New Roman"/>
              </w:rPr>
            </w:pPr>
          </w:p>
        </w:tc>
        <w:tc>
          <w:tcPr>
            <w:tcW w:w="7822" w:type="dxa"/>
            <w:vAlign w:val="center"/>
          </w:tcPr>
          <w:p w14:paraId="6F2B29B2" w14:textId="1042036D" w:rsidR="00386FD6" w:rsidRDefault="00386FD6" w:rsidP="00386FD6">
            <w:pPr>
              <w:pStyle w:val="Bullet3"/>
              <w:numPr>
                <w:ilvl w:val="0"/>
                <w:numId w:val="9"/>
              </w:numPr>
            </w:pPr>
            <w:r w:rsidRPr="00124EB5">
              <w:t>Particulars of any common-law re</w:t>
            </w:r>
            <w:smartTag w:uri="urn:schemas-microsoft-com:office:smarttags" w:element="PersonName">
              <w:r w:rsidRPr="00124EB5">
                <w:t>lat</w:t>
              </w:r>
            </w:smartTag>
            <w:r w:rsidRPr="00124EB5">
              <w:t>ionship.</w:t>
            </w:r>
          </w:p>
        </w:tc>
        <w:tc>
          <w:tcPr>
            <w:tcW w:w="900" w:type="dxa"/>
            <w:vAlign w:val="center"/>
          </w:tcPr>
          <w:p w14:paraId="65EB7697" w14:textId="77777777" w:rsidR="00386FD6" w:rsidRDefault="00386FD6" w:rsidP="00210E66">
            <w:pPr>
              <w:pStyle w:val="Bullet3"/>
              <w:ind w:left="-104"/>
              <w:jc w:val="center"/>
            </w:pPr>
          </w:p>
        </w:tc>
      </w:tr>
      <w:tr w:rsidR="00386FD6" w:rsidRPr="006C189C" w14:paraId="096BBFA2" w14:textId="77777777" w:rsidTr="003613B4">
        <w:tc>
          <w:tcPr>
            <w:tcW w:w="633" w:type="dxa"/>
          </w:tcPr>
          <w:p w14:paraId="4FAEBCF4" w14:textId="77777777" w:rsidR="00386FD6" w:rsidRDefault="00386FD6" w:rsidP="003613B4">
            <w:pPr>
              <w:spacing w:before="80" w:after="80"/>
              <w:jc w:val="right"/>
              <w:rPr>
                <w:rFonts w:ascii="Times New Roman" w:hAnsi="Times New Roman" w:cs="Times New Roman"/>
              </w:rPr>
            </w:pPr>
          </w:p>
        </w:tc>
        <w:tc>
          <w:tcPr>
            <w:tcW w:w="7822" w:type="dxa"/>
            <w:vAlign w:val="center"/>
          </w:tcPr>
          <w:p w14:paraId="7D93B19B" w14:textId="5FC4682A" w:rsidR="00386FD6" w:rsidRDefault="00386FD6" w:rsidP="00386FD6">
            <w:pPr>
              <w:pStyle w:val="Bullet3"/>
              <w:numPr>
                <w:ilvl w:val="0"/>
                <w:numId w:val="9"/>
              </w:numPr>
            </w:pPr>
            <w:r>
              <w:t>Names and addresses</w:t>
            </w:r>
            <w:r w:rsidRPr="00124EB5">
              <w:t xml:space="preserve"> of persons who would be entitled on an intestacy or a partial intestacy</w:t>
            </w:r>
            <w:r>
              <w:t xml:space="preserve"> (</w:t>
            </w:r>
            <w:r>
              <w:rPr>
                <w:i/>
              </w:rPr>
              <w:t>WESA</w:t>
            </w:r>
            <w:r w:rsidRPr="004449AE">
              <w:t>,</w:t>
            </w:r>
            <w:r>
              <w:rPr>
                <w:i/>
              </w:rPr>
              <w:t xml:space="preserve"> </w:t>
            </w:r>
            <w:r w:rsidRPr="00C463B2">
              <w:t>s</w:t>
            </w:r>
            <w:r>
              <w:t>s</w:t>
            </w:r>
            <w:r w:rsidRPr="00C463B2">
              <w:t>. 20</w:t>
            </w:r>
            <w:r>
              <w:t xml:space="preserve"> to 24)</w:t>
            </w:r>
            <w:r w:rsidRPr="00124EB5">
              <w:t>.</w:t>
            </w:r>
          </w:p>
        </w:tc>
        <w:tc>
          <w:tcPr>
            <w:tcW w:w="900" w:type="dxa"/>
            <w:vAlign w:val="center"/>
          </w:tcPr>
          <w:p w14:paraId="261186C3" w14:textId="77777777" w:rsidR="00386FD6" w:rsidRDefault="00386FD6" w:rsidP="00210E66">
            <w:pPr>
              <w:pStyle w:val="Bullet3"/>
              <w:ind w:left="-104"/>
              <w:jc w:val="center"/>
            </w:pPr>
          </w:p>
        </w:tc>
      </w:tr>
      <w:tr w:rsidR="00386FD6" w:rsidRPr="006C189C" w14:paraId="68A7A2A5" w14:textId="77777777" w:rsidTr="003613B4">
        <w:tc>
          <w:tcPr>
            <w:tcW w:w="633" w:type="dxa"/>
          </w:tcPr>
          <w:p w14:paraId="0BC6D797" w14:textId="77777777" w:rsidR="00386FD6" w:rsidRDefault="00386FD6" w:rsidP="003613B4">
            <w:pPr>
              <w:spacing w:before="80" w:after="80"/>
              <w:jc w:val="right"/>
              <w:rPr>
                <w:rFonts w:ascii="Times New Roman" w:hAnsi="Times New Roman" w:cs="Times New Roman"/>
              </w:rPr>
            </w:pPr>
          </w:p>
        </w:tc>
        <w:tc>
          <w:tcPr>
            <w:tcW w:w="7822" w:type="dxa"/>
            <w:vAlign w:val="center"/>
          </w:tcPr>
          <w:p w14:paraId="66497579" w14:textId="7B2B7EE9" w:rsidR="00386FD6" w:rsidRDefault="00386FD6" w:rsidP="00386FD6">
            <w:pPr>
              <w:pStyle w:val="Bullet3"/>
              <w:numPr>
                <w:ilvl w:val="0"/>
                <w:numId w:val="9"/>
              </w:numPr>
            </w:pPr>
            <w:r w:rsidRPr="00124EB5">
              <w:t xml:space="preserve">Birthplace and birthdate of the deceased, and </w:t>
            </w:r>
            <w:r>
              <w:t>their</w:t>
            </w:r>
            <w:r w:rsidRPr="00124EB5">
              <w:t xml:space="preserve"> marital status.</w:t>
            </w:r>
          </w:p>
        </w:tc>
        <w:tc>
          <w:tcPr>
            <w:tcW w:w="900" w:type="dxa"/>
            <w:vAlign w:val="center"/>
          </w:tcPr>
          <w:p w14:paraId="2B2C96F3" w14:textId="77777777" w:rsidR="00386FD6" w:rsidRDefault="00386FD6" w:rsidP="00210E66">
            <w:pPr>
              <w:pStyle w:val="Bullet3"/>
              <w:ind w:left="-104"/>
              <w:jc w:val="center"/>
            </w:pPr>
          </w:p>
        </w:tc>
      </w:tr>
      <w:tr w:rsidR="00386FD6" w:rsidRPr="006C189C" w14:paraId="3CF3AA32" w14:textId="77777777" w:rsidTr="003613B4">
        <w:tc>
          <w:tcPr>
            <w:tcW w:w="633" w:type="dxa"/>
          </w:tcPr>
          <w:p w14:paraId="53429B37" w14:textId="77777777" w:rsidR="00386FD6" w:rsidRDefault="00386FD6" w:rsidP="003613B4">
            <w:pPr>
              <w:spacing w:before="80" w:after="80"/>
              <w:jc w:val="right"/>
              <w:rPr>
                <w:rFonts w:ascii="Times New Roman" w:hAnsi="Times New Roman" w:cs="Times New Roman"/>
              </w:rPr>
            </w:pPr>
          </w:p>
        </w:tc>
        <w:tc>
          <w:tcPr>
            <w:tcW w:w="7822" w:type="dxa"/>
            <w:vAlign w:val="center"/>
          </w:tcPr>
          <w:p w14:paraId="3D496685" w14:textId="1A923E63" w:rsidR="00386FD6" w:rsidRDefault="00386FD6" w:rsidP="00386FD6">
            <w:pPr>
              <w:pStyle w:val="Bullet3"/>
              <w:numPr>
                <w:ilvl w:val="0"/>
                <w:numId w:val="9"/>
              </w:numPr>
            </w:pPr>
            <w:r w:rsidRPr="00124EB5">
              <w:t xml:space="preserve">Particulars of any ties to a First Nation or </w:t>
            </w:r>
            <w:r w:rsidR="00F755BF">
              <w:t>Indigenous</w:t>
            </w:r>
            <w:r w:rsidRPr="00124EB5">
              <w:t xml:space="preserve"> community, to see </w:t>
            </w:r>
            <w:r>
              <w:t>whether</w:t>
            </w:r>
            <w:r w:rsidRPr="00124EB5">
              <w:t xml:space="preserve"> the </w:t>
            </w:r>
            <w:r w:rsidRPr="00124EB5">
              <w:rPr>
                <w:i/>
                <w:iCs/>
              </w:rPr>
              <w:t>Indian Act</w:t>
            </w:r>
            <w:r w:rsidRPr="00124EB5">
              <w:t xml:space="preserve"> applies (see</w:t>
            </w:r>
            <w:r>
              <w:t xml:space="preserve"> the “Of note” section in </w:t>
            </w:r>
            <w:r w:rsidRPr="00124EB5">
              <w:t>this checklist).</w:t>
            </w:r>
          </w:p>
        </w:tc>
        <w:tc>
          <w:tcPr>
            <w:tcW w:w="900" w:type="dxa"/>
            <w:vAlign w:val="center"/>
          </w:tcPr>
          <w:p w14:paraId="43EED87A" w14:textId="77777777" w:rsidR="00386FD6" w:rsidRDefault="00386FD6" w:rsidP="00210E66">
            <w:pPr>
              <w:pStyle w:val="Bullet3"/>
              <w:ind w:left="-104"/>
              <w:jc w:val="center"/>
            </w:pPr>
          </w:p>
        </w:tc>
      </w:tr>
      <w:tr w:rsidR="00386FD6" w:rsidRPr="006C189C" w14:paraId="71B9DEAE" w14:textId="77777777" w:rsidTr="003613B4">
        <w:tc>
          <w:tcPr>
            <w:tcW w:w="633" w:type="dxa"/>
          </w:tcPr>
          <w:p w14:paraId="22529202" w14:textId="77777777" w:rsidR="00386FD6" w:rsidRDefault="00386FD6" w:rsidP="003613B4">
            <w:pPr>
              <w:spacing w:before="80" w:after="80"/>
              <w:jc w:val="right"/>
              <w:rPr>
                <w:rFonts w:ascii="Times New Roman" w:hAnsi="Times New Roman" w:cs="Times New Roman"/>
              </w:rPr>
            </w:pPr>
          </w:p>
        </w:tc>
        <w:tc>
          <w:tcPr>
            <w:tcW w:w="7822" w:type="dxa"/>
            <w:vAlign w:val="center"/>
          </w:tcPr>
          <w:p w14:paraId="54B820D4" w14:textId="5D592DE8" w:rsidR="00386FD6" w:rsidRDefault="00386FD6" w:rsidP="00386FD6">
            <w:pPr>
              <w:pStyle w:val="Bullet3"/>
              <w:numPr>
                <w:ilvl w:val="0"/>
                <w:numId w:val="9"/>
              </w:numPr>
            </w:pPr>
            <w:r w:rsidRPr="00124EB5">
              <w:t>Whether the executor or deceased, or one of the deceased’s parents, was a U.S. citizen. (If so, seek tax advice.)</w:t>
            </w:r>
          </w:p>
        </w:tc>
        <w:tc>
          <w:tcPr>
            <w:tcW w:w="900" w:type="dxa"/>
            <w:vAlign w:val="center"/>
          </w:tcPr>
          <w:p w14:paraId="36D05782" w14:textId="77777777" w:rsidR="00386FD6" w:rsidRDefault="00386FD6" w:rsidP="00210E66">
            <w:pPr>
              <w:pStyle w:val="Bullet3"/>
              <w:ind w:left="-104"/>
              <w:jc w:val="center"/>
            </w:pPr>
          </w:p>
        </w:tc>
      </w:tr>
      <w:tr w:rsidR="00386FD6" w:rsidRPr="006C189C" w14:paraId="4FE21BB4" w14:textId="77777777" w:rsidTr="003613B4">
        <w:tc>
          <w:tcPr>
            <w:tcW w:w="633" w:type="dxa"/>
          </w:tcPr>
          <w:p w14:paraId="4621E0C1" w14:textId="77777777" w:rsidR="00386FD6" w:rsidRDefault="00386FD6" w:rsidP="003613B4">
            <w:pPr>
              <w:spacing w:before="80" w:after="80"/>
              <w:jc w:val="right"/>
              <w:rPr>
                <w:rFonts w:ascii="Times New Roman" w:hAnsi="Times New Roman" w:cs="Times New Roman"/>
              </w:rPr>
            </w:pPr>
          </w:p>
        </w:tc>
        <w:tc>
          <w:tcPr>
            <w:tcW w:w="7822" w:type="dxa"/>
            <w:vAlign w:val="center"/>
          </w:tcPr>
          <w:p w14:paraId="1CB82727" w14:textId="436A7282" w:rsidR="00386FD6" w:rsidRPr="005E3A8A" w:rsidRDefault="00386FD6" w:rsidP="00386FD6">
            <w:pPr>
              <w:pStyle w:val="Bullet3"/>
              <w:numPr>
                <w:ilvl w:val="0"/>
                <w:numId w:val="9"/>
              </w:numPr>
            </w:pPr>
            <w:r w:rsidRPr="005E3A8A">
              <w:t xml:space="preserve">Where beneficiary information is required for the purposes of s. 12.13 of the </w:t>
            </w:r>
            <w:r w:rsidRPr="005E3A8A">
              <w:rPr>
                <w:i/>
              </w:rPr>
              <w:t>Property Transfer Tax Act</w:t>
            </w:r>
            <w:r w:rsidRPr="005E3A8A">
              <w:t>, R.S.B.C. 1996, c. 378, and s. 9 of the Information Collection Regulation, B.C. Reg. 166/2018, the social insurance number or foreign individual tax number of each individual beneficiary and of each director of a corporate beneficiary.</w:t>
            </w:r>
          </w:p>
        </w:tc>
        <w:tc>
          <w:tcPr>
            <w:tcW w:w="900" w:type="dxa"/>
            <w:vAlign w:val="center"/>
          </w:tcPr>
          <w:p w14:paraId="5FC2D13E" w14:textId="77777777" w:rsidR="00386FD6" w:rsidRDefault="00386FD6" w:rsidP="00210E66">
            <w:pPr>
              <w:pStyle w:val="Bullet3"/>
              <w:ind w:left="-104"/>
              <w:jc w:val="center"/>
            </w:pPr>
          </w:p>
        </w:tc>
      </w:tr>
      <w:tr w:rsidR="00F65855" w:rsidRPr="006C189C" w14:paraId="106EA35D" w14:textId="35BCB919" w:rsidTr="003613B4">
        <w:tc>
          <w:tcPr>
            <w:tcW w:w="633" w:type="dxa"/>
          </w:tcPr>
          <w:p w14:paraId="3EB3EBAB" w14:textId="77777777" w:rsidR="00F65855" w:rsidRPr="006C189C" w:rsidRDefault="00F65855" w:rsidP="003613B4">
            <w:pPr>
              <w:spacing w:before="80" w:after="80"/>
              <w:jc w:val="right"/>
              <w:rPr>
                <w:rFonts w:ascii="Times New Roman" w:hAnsi="Times New Roman" w:cs="Times New Roman"/>
              </w:rPr>
            </w:pPr>
          </w:p>
        </w:tc>
        <w:tc>
          <w:tcPr>
            <w:tcW w:w="7822" w:type="dxa"/>
            <w:vAlign w:val="center"/>
          </w:tcPr>
          <w:p w14:paraId="1764C88E" w14:textId="0E51CE95" w:rsidR="00F65855" w:rsidRPr="005E3A8A" w:rsidRDefault="00386FD6" w:rsidP="00386FD6">
            <w:pPr>
              <w:pStyle w:val="Bullet4"/>
              <w:ind w:left="420" w:hanging="360"/>
            </w:pPr>
            <w:r w:rsidRPr="005E3A8A">
              <w:t>.8</w:t>
            </w:r>
            <w:r w:rsidRPr="005E3A8A">
              <w:tab/>
              <w:t>Copy of any marriage or cohabitation agreement.</w:t>
            </w:r>
          </w:p>
        </w:tc>
        <w:tc>
          <w:tcPr>
            <w:tcW w:w="900" w:type="dxa"/>
            <w:vAlign w:val="center"/>
          </w:tcPr>
          <w:p w14:paraId="2415C0A9" w14:textId="77777777" w:rsidR="00F65855" w:rsidRDefault="00F65855" w:rsidP="00210E66">
            <w:pPr>
              <w:pStyle w:val="Bullet4"/>
              <w:ind w:left="-104"/>
              <w:jc w:val="center"/>
            </w:pPr>
          </w:p>
        </w:tc>
      </w:tr>
      <w:tr w:rsidR="00386FD6" w:rsidRPr="006C189C" w14:paraId="24FA50FC" w14:textId="77777777" w:rsidTr="003613B4">
        <w:tc>
          <w:tcPr>
            <w:tcW w:w="633" w:type="dxa"/>
          </w:tcPr>
          <w:p w14:paraId="03E371A0" w14:textId="77777777" w:rsidR="00386FD6" w:rsidRPr="006C189C" w:rsidRDefault="00386FD6" w:rsidP="003613B4">
            <w:pPr>
              <w:spacing w:before="80" w:after="80"/>
              <w:jc w:val="right"/>
              <w:rPr>
                <w:rFonts w:ascii="Times New Roman" w:hAnsi="Times New Roman" w:cs="Times New Roman"/>
              </w:rPr>
            </w:pPr>
          </w:p>
        </w:tc>
        <w:tc>
          <w:tcPr>
            <w:tcW w:w="7822" w:type="dxa"/>
            <w:vAlign w:val="center"/>
          </w:tcPr>
          <w:p w14:paraId="478AA698" w14:textId="330F53A0" w:rsidR="00386FD6" w:rsidRPr="005E3A8A" w:rsidRDefault="00386FD6" w:rsidP="00386FD6">
            <w:pPr>
              <w:pStyle w:val="Bullet4"/>
              <w:ind w:left="420" w:hanging="360"/>
            </w:pPr>
            <w:r w:rsidRPr="005E3A8A">
              <w:t>.9</w:t>
            </w:r>
            <w:r w:rsidRPr="005E3A8A">
              <w:tab/>
              <w:t>Legal description of real estate and interests therein; also value, charges, mortgages, agreements for sale.</w:t>
            </w:r>
          </w:p>
        </w:tc>
        <w:tc>
          <w:tcPr>
            <w:tcW w:w="900" w:type="dxa"/>
            <w:vAlign w:val="center"/>
          </w:tcPr>
          <w:p w14:paraId="2D25FA26" w14:textId="77777777" w:rsidR="00386FD6" w:rsidRDefault="00386FD6" w:rsidP="00210E66">
            <w:pPr>
              <w:pStyle w:val="Bullet4"/>
              <w:ind w:left="-104"/>
              <w:jc w:val="center"/>
            </w:pPr>
          </w:p>
        </w:tc>
      </w:tr>
      <w:tr w:rsidR="00386FD6" w:rsidRPr="006C189C" w14:paraId="24840D81" w14:textId="77777777" w:rsidTr="003613B4">
        <w:tc>
          <w:tcPr>
            <w:tcW w:w="633" w:type="dxa"/>
          </w:tcPr>
          <w:p w14:paraId="19AA6CC0" w14:textId="18CE57BF" w:rsidR="00386FD6" w:rsidRPr="006C189C" w:rsidRDefault="00386FD6" w:rsidP="003613B4">
            <w:pPr>
              <w:spacing w:before="80" w:after="80"/>
              <w:jc w:val="right"/>
              <w:rPr>
                <w:rFonts w:ascii="Times New Roman" w:hAnsi="Times New Roman" w:cs="Times New Roman"/>
              </w:rPr>
            </w:pPr>
          </w:p>
        </w:tc>
        <w:tc>
          <w:tcPr>
            <w:tcW w:w="7822" w:type="dxa"/>
            <w:vAlign w:val="center"/>
          </w:tcPr>
          <w:p w14:paraId="3A1AAFAF" w14:textId="6685DB5D" w:rsidR="00386FD6" w:rsidRPr="005E3A8A" w:rsidRDefault="00386FD6" w:rsidP="00386FD6">
            <w:pPr>
              <w:pStyle w:val="Bullet4"/>
              <w:ind w:left="420" w:hanging="360"/>
            </w:pPr>
            <w:r w:rsidRPr="005E3A8A">
              <w:t>.10</w:t>
            </w:r>
            <w:r w:rsidRPr="005E3A8A">
              <w:tab/>
              <w:t>Details regarding motor vehicles, boats, and other chattels, such as:</w:t>
            </w:r>
          </w:p>
        </w:tc>
        <w:tc>
          <w:tcPr>
            <w:tcW w:w="900" w:type="dxa"/>
            <w:vAlign w:val="center"/>
          </w:tcPr>
          <w:p w14:paraId="2CD28D50" w14:textId="77777777" w:rsidR="00386FD6" w:rsidRDefault="00386FD6" w:rsidP="00210E66">
            <w:pPr>
              <w:pStyle w:val="Bullet4"/>
              <w:ind w:left="-104"/>
              <w:jc w:val="center"/>
            </w:pPr>
          </w:p>
        </w:tc>
      </w:tr>
      <w:tr w:rsidR="00C743C6" w:rsidRPr="006C189C" w14:paraId="25437A13" w14:textId="77777777" w:rsidTr="003613B4">
        <w:tc>
          <w:tcPr>
            <w:tcW w:w="633" w:type="dxa"/>
          </w:tcPr>
          <w:p w14:paraId="1EED1DCB" w14:textId="77777777" w:rsidR="00C743C6" w:rsidRPr="006C189C" w:rsidRDefault="00C743C6" w:rsidP="003613B4">
            <w:pPr>
              <w:spacing w:before="80" w:after="80"/>
              <w:jc w:val="right"/>
              <w:rPr>
                <w:rFonts w:ascii="Times New Roman" w:hAnsi="Times New Roman" w:cs="Times New Roman"/>
              </w:rPr>
            </w:pPr>
          </w:p>
        </w:tc>
        <w:tc>
          <w:tcPr>
            <w:tcW w:w="7822" w:type="dxa"/>
            <w:vAlign w:val="center"/>
          </w:tcPr>
          <w:p w14:paraId="099CB650" w14:textId="666960B3" w:rsidR="00C743C6" w:rsidRPr="005E3A8A" w:rsidRDefault="00C743C6" w:rsidP="00C743C6">
            <w:pPr>
              <w:pStyle w:val="Bullet4"/>
              <w:numPr>
                <w:ilvl w:val="0"/>
                <w:numId w:val="10"/>
              </w:numPr>
            </w:pPr>
            <w:r w:rsidRPr="005E3A8A">
              <w:t xml:space="preserve">Motor vehicle description, year, </w:t>
            </w:r>
            <w:r w:rsidR="009A6B63">
              <w:t>and v</w:t>
            </w:r>
            <w:r w:rsidR="00D0236D">
              <w:t xml:space="preserve">ehicle </w:t>
            </w:r>
            <w:r w:rsidR="009A6B63">
              <w:t>i</w:t>
            </w:r>
            <w:r w:rsidR="00D0236D">
              <w:t xml:space="preserve">dentification </w:t>
            </w:r>
            <w:r w:rsidR="009A6B63">
              <w:t>n</w:t>
            </w:r>
            <w:r w:rsidR="00D0236D">
              <w:t>umber</w:t>
            </w:r>
            <w:r w:rsidRPr="005E3A8A">
              <w:t>.</w:t>
            </w:r>
          </w:p>
        </w:tc>
        <w:tc>
          <w:tcPr>
            <w:tcW w:w="900" w:type="dxa"/>
            <w:vAlign w:val="center"/>
          </w:tcPr>
          <w:p w14:paraId="5C0ACC10" w14:textId="77777777" w:rsidR="00C743C6" w:rsidRDefault="00C743C6" w:rsidP="00210E66">
            <w:pPr>
              <w:pStyle w:val="Bullet4"/>
              <w:ind w:left="-104"/>
              <w:jc w:val="center"/>
            </w:pPr>
          </w:p>
        </w:tc>
      </w:tr>
      <w:tr w:rsidR="00C743C6" w:rsidRPr="006C189C" w14:paraId="15E9B331" w14:textId="77777777" w:rsidTr="003613B4">
        <w:tc>
          <w:tcPr>
            <w:tcW w:w="633" w:type="dxa"/>
          </w:tcPr>
          <w:p w14:paraId="3D6C62EA" w14:textId="77777777" w:rsidR="00C743C6" w:rsidRPr="006C189C" w:rsidRDefault="00C743C6" w:rsidP="003613B4">
            <w:pPr>
              <w:spacing w:before="80" w:after="80"/>
              <w:jc w:val="right"/>
              <w:rPr>
                <w:rFonts w:ascii="Times New Roman" w:hAnsi="Times New Roman" w:cs="Times New Roman"/>
              </w:rPr>
            </w:pPr>
          </w:p>
        </w:tc>
        <w:tc>
          <w:tcPr>
            <w:tcW w:w="7822" w:type="dxa"/>
            <w:vAlign w:val="center"/>
          </w:tcPr>
          <w:p w14:paraId="021B7D5C" w14:textId="0BEB1BFF" w:rsidR="00C743C6" w:rsidRPr="005E3A8A" w:rsidRDefault="00C743C6" w:rsidP="00C743C6">
            <w:pPr>
              <w:pStyle w:val="Bullet4"/>
              <w:numPr>
                <w:ilvl w:val="0"/>
                <w:numId w:val="10"/>
              </w:numPr>
            </w:pPr>
            <w:r w:rsidRPr="005E3A8A">
              <w:t>Boat registration or licence number.</w:t>
            </w:r>
          </w:p>
        </w:tc>
        <w:tc>
          <w:tcPr>
            <w:tcW w:w="900" w:type="dxa"/>
            <w:vAlign w:val="center"/>
          </w:tcPr>
          <w:p w14:paraId="73A4D76F" w14:textId="77777777" w:rsidR="00C743C6" w:rsidRDefault="00C743C6" w:rsidP="00210E66">
            <w:pPr>
              <w:pStyle w:val="Bullet4"/>
              <w:ind w:left="-104"/>
              <w:jc w:val="center"/>
            </w:pPr>
          </w:p>
        </w:tc>
      </w:tr>
      <w:tr w:rsidR="00C743C6" w:rsidRPr="006C189C" w14:paraId="4D889A82" w14:textId="77777777" w:rsidTr="003613B4">
        <w:tc>
          <w:tcPr>
            <w:tcW w:w="633" w:type="dxa"/>
          </w:tcPr>
          <w:p w14:paraId="0D99703E" w14:textId="77777777" w:rsidR="00C743C6" w:rsidRPr="006C189C" w:rsidRDefault="00C743C6" w:rsidP="003613B4">
            <w:pPr>
              <w:spacing w:before="80" w:after="80"/>
              <w:jc w:val="right"/>
              <w:rPr>
                <w:rFonts w:ascii="Times New Roman" w:hAnsi="Times New Roman" w:cs="Times New Roman"/>
              </w:rPr>
            </w:pPr>
          </w:p>
        </w:tc>
        <w:tc>
          <w:tcPr>
            <w:tcW w:w="7822" w:type="dxa"/>
            <w:vAlign w:val="center"/>
          </w:tcPr>
          <w:p w14:paraId="5273C42D" w14:textId="58095731" w:rsidR="00C743C6" w:rsidRPr="005E3A8A" w:rsidRDefault="00C743C6" w:rsidP="00C743C6">
            <w:pPr>
              <w:pStyle w:val="Bullet4"/>
              <w:numPr>
                <w:ilvl w:val="0"/>
                <w:numId w:val="10"/>
              </w:numPr>
            </w:pPr>
            <w:r w:rsidRPr="005E3A8A">
              <w:t>Particulars of encumbrances.</w:t>
            </w:r>
          </w:p>
        </w:tc>
        <w:tc>
          <w:tcPr>
            <w:tcW w:w="900" w:type="dxa"/>
            <w:vAlign w:val="center"/>
          </w:tcPr>
          <w:p w14:paraId="3E39E164" w14:textId="77777777" w:rsidR="00C743C6" w:rsidRDefault="00C743C6" w:rsidP="00210E66">
            <w:pPr>
              <w:pStyle w:val="Bullet4"/>
              <w:ind w:left="-104"/>
              <w:jc w:val="center"/>
            </w:pPr>
          </w:p>
        </w:tc>
      </w:tr>
      <w:tr w:rsidR="00C743C6" w:rsidRPr="006C189C" w14:paraId="100EB767" w14:textId="77777777" w:rsidTr="003613B4">
        <w:tc>
          <w:tcPr>
            <w:tcW w:w="633" w:type="dxa"/>
          </w:tcPr>
          <w:p w14:paraId="6C7D33F6" w14:textId="77777777" w:rsidR="00C743C6" w:rsidRPr="006C189C" w:rsidRDefault="00C743C6" w:rsidP="003613B4">
            <w:pPr>
              <w:spacing w:before="80" w:after="80"/>
              <w:jc w:val="right"/>
              <w:rPr>
                <w:rFonts w:ascii="Times New Roman" w:hAnsi="Times New Roman" w:cs="Times New Roman"/>
              </w:rPr>
            </w:pPr>
          </w:p>
        </w:tc>
        <w:tc>
          <w:tcPr>
            <w:tcW w:w="7822" w:type="dxa"/>
            <w:vAlign w:val="center"/>
          </w:tcPr>
          <w:p w14:paraId="1A3F64A6" w14:textId="6DEAAC0B" w:rsidR="00C743C6" w:rsidRPr="005E3A8A" w:rsidRDefault="00C743C6" w:rsidP="00C743C6">
            <w:pPr>
              <w:pStyle w:val="Bullet4"/>
              <w:numPr>
                <w:ilvl w:val="0"/>
                <w:numId w:val="10"/>
              </w:numPr>
            </w:pPr>
            <w:r w:rsidRPr="005E3A8A">
              <w:t>Consider whether any assets require immediate attention.</w:t>
            </w:r>
          </w:p>
        </w:tc>
        <w:tc>
          <w:tcPr>
            <w:tcW w:w="900" w:type="dxa"/>
            <w:vAlign w:val="center"/>
          </w:tcPr>
          <w:p w14:paraId="0D04E696" w14:textId="77777777" w:rsidR="00C743C6" w:rsidRDefault="00C743C6" w:rsidP="00210E66">
            <w:pPr>
              <w:pStyle w:val="Bullet4"/>
              <w:ind w:left="-104"/>
              <w:jc w:val="center"/>
            </w:pPr>
          </w:p>
        </w:tc>
      </w:tr>
      <w:tr w:rsidR="00C743C6" w:rsidRPr="006C189C" w14:paraId="64F7C038" w14:textId="77777777" w:rsidTr="003613B4">
        <w:tc>
          <w:tcPr>
            <w:tcW w:w="633" w:type="dxa"/>
          </w:tcPr>
          <w:p w14:paraId="50A93AA8" w14:textId="77777777" w:rsidR="00C743C6" w:rsidRPr="006C189C" w:rsidRDefault="00C743C6" w:rsidP="003613B4">
            <w:pPr>
              <w:spacing w:before="80" w:after="80"/>
              <w:jc w:val="right"/>
              <w:rPr>
                <w:rFonts w:ascii="Times New Roman" w:hAnsi="Times New Roman" w:cs="Times New Roman"/>
              </w:rPr>
            </w:pPr>
          </w:p>
        </w:tc>
        <w:tc>
          <w:tcPr>
            <w:tcW w:w="7822" w:type="dxa"/>
            <w:vAlign w:val="center"/>
          </w:tcPr>
          <w:p w14:paraId="073C2876" w14:textId="38135A5B" w:rsidR="00C743C6" w:rsidRPr="005E3A8A" w:rsidRDefault="00C743C6" w:rsidP="00C743C6">
            <w:pPr>
              <w:pStyle w:val="Bullet4"/>
              <w:numPr>
                <w:ilvl w:val="0"/>
                <w:numId w:val="10"/>
              </w:numPr>
            </w:pPr>
            <w:r w:rsidRPr="005E3A8A">
              <w:t>Values of above.</w:t>
            </w:r>
          </w:p>
        </w:tc>
        <w:tc>
          <w:tcPr>
            <w:tcW w:w="900" w:type="dxa"/>
            <w:vAlign w:val="center"/>
          </w:tcPr>
          <w:p w14:paraId="29E8D9C9" w14:textId="77777777" w:rsidR="00C743C6" w:rsidRDefault="00C743C6" w:rsidP="00210E66">
            <w:pPr>
              <w:pStyle w:val="Bullet4"/>
              <w:ind w:left="-104"/>
              <w:jc w:val="center"/>
            </w:pPr>
          </w:p>
        </w:tc>
      </w:tr>
      <w:tr w:rsidR="00C743C6" w:rsidRPr="006C189C" w14:paraId="3A24D828" w14:textId="77777777" w:rsidTr="003613B4">
        <w:tc>
          <w:tcPr>
            <w:tcW w:w="633" w:type="dxa"/>
          </w:tcPr>
          <w:p w14:paraId="56CC9EBC" w14:textId="77777777" w:rsidR="00C743C6" w:rsidRPr="006C189C" w:rsidRDefault="00C743C6" w:rsidP="003613B4">
            <w:pPr>
              <w:spacing w:before="80" w:after="80"/>
              <w:jc w:val="right"/>
              <w:rPr>
                <w:rFonts w:ascii="Times New Roman" w:hAnsi="Times New Roman" w:cs="Times New Roman"/>
              </w:rPr>
            </w:pPr>
          </w:p>
        </w:tc>
        <w:tc>
          <w:tcPr>
            <w:tcW w:w="7822" w:type="dxa"/>
            <w:vAlign w:val="center"/>
          </w:tcPr>
          <w:p w14:paraId="02F26CF7" w14:textId="5DFE6C07" w:rsidR="00C743C6" w:rsidRPr="005E3A8A" w:rsidRDefault="00C743C6" w:rsidP="00C743C6">
            <w:pPr>
              <w:pStyle w:val="Bullet4"/>
              <w:ind w:left="420" w:hanging="360"/>
            </w:pPr>
            <w:r w:rsidRPr="005E3A8A">
              <w:t>.11</w:t>
            </w:r>
            <w:r w:rsidRPr="005E3A8A">
              <w:tab/>
            </w:r>
            <w:r w:rsidR="00BB24F1" w:rsidRPr="005E3A8A">
              <w:t>Stocks, bonds, term deposits.</w:t>
            </w:r>
          </w:p>
        </w:tc>
        <w:tc>
          <w:tcPr>
            <w:tcW w:w="900" w:type="dxa"/>
            <w:vAlign w:val="center"/>
          </w:tcPr>
          <w:p w14:paraId="294AEAF7" w14:textId="77777777" w:rsidR="00C743C6" w:rsidRDefault="00C743C6" w:rsidP="00210E66">
            <w:pPr>
              <w:pStyle w:val="Bullet4"/>
              <w:ind w:left="-104"/>
              <w:jc w:val="center"/>
            </w:pPr>
          </w:p>
        </w:tc>
      </w:tr>
      <w:tr w:rsidR="00C743C6" w:rsidRPr="006C189C" w14:paraId="72119DC9" w14:textId="77777777" w:rsidTr="003613B4">
        <w:tc>
          <w:tcPr>
            <w:tcW w:w="633" w:type="dxa"/>
          </w:tcPr>
          <w:p w14:paraId="2B2C8D61" w14:textId="77777777" w:rsidR="00C743C6" w:rsidRPr="006C189C" w:rsidRDefault="00C743C6" w:rsidP="003613B4">
            <w:pPr>
              <w:spacing w:before="80" w:after="80"/>
              <w:jc w:val="right"/>
              <w:rPr>
                <w:rFonts w:ascii="Times New Roman" w:hAnsi="Times New Roman" w:cs="Times New Roman"/>
              </w:rPr>
            </w:pPr>
          </w:p>
        </w:tc>
        <w:tc>
          <w:tcPr>
            <w:tcW w:w="7822" w:type="dxa"/>
            <w:vAlign w:val="center"/>
          </w:tcPr>
          <w:p w14:paraId="67388D8A" w14:textId="6AFF8DE9" w:rsidR="00C743C6" w:rsidRPr="005E3A8A" w:rsidRDefault="00C743C6" w:rsidP="00C743C6">
            <w:pPr>
              <w:pStyle w:val="Bullet4"/>
              <w:ind w:left="420" w:hanging="360"/>
            </w:pPr>
            <w:r w:rsidRPr="005E3A8A">
              <w:t>.12</w:t>
            </w:r>
            <w:r w:rsidRPr="005E3A8A">
              <w:tab/>
            </w:r>
            <w:r w:rsidR="00BB24F1" w:rsidRPr="005E3A8A">
              <w:t>Details regarding safety deposit box, including list of contents, if available (see item 1.8.8 in this checklist).</w:t>
            </w:r>
          </w:p>
        </w:tc>
        <w:tc>
          <w:tcPr>
            <w:tcW w:w="900" w:type="dxa"/>
            <w:vAlign w:val="center"/>
          </w:tcPr>
          <w:p w14:paraId="7F9AD606" w14:textId="77777777" w:rsidR="00C743C6" w:rsidRDefault="00C743C6" w:rsidP="00210E66">
            <w:pPr>
              <w:pStyle w:val="Bullet4"/>
              <w:ind w:left="-104"/>
              <w:jc w:val="center"/>
            </w:pPr>
          </w:p>
        </w:tc>
      </w:tr>
      <w:tr w:rsidR="00C743C6" w:rsidRPr="006C189C" w14:paraId="70ED8358" w14:textId="77777777" w:rsidTr="003613B4">
        <w:tc>
          <w:tcPr>
            <w:tcW w:w="633" w:type="dxa"/>
          </w:tcPr>
          <w:p w14:paraId="031CA391" w14:textId="77777777" w:rsidR="00C743C6" w:rsidRPr="006C189C" w:rsidRDefault="00C743C6" w:rsidP="003613B4">
            <w:pPr>
              <w:spacing w:before="80" w:after="80"/>
              <w:jc w:val="right"/>
              <w:rPr>
                <w:rFonts w:ascii="Times New Roman" w:hAnsi="Times New Roman" w:cs="Times New Roman"/>
              </w:rPr>
            </w:pPr>
          </w:p>
        </w:tc>
        <w:tc>
          <w:tcPr>
            <w:tcW w:w="7822" w:type="dxa"/>
            <w:vAlign w:val="center"/>
          </w:tcPr>
          <w:p w14:paraId="7CBB96E9" w14:textId="17A5A089" w:rsidR="00C743C6" w:rsidRPr="005E3A8A" w:rsidRDefault="00C743C6" w:rsidP="00C743C6">
            <w:pPr>
              <w:pStyle w:val="Bullet4"/>
              <w:ind w:left="420" w:hanging="360"/>
            </w:pPr>
            <w:r w:rsidRPr="005E3A8A">
              <w:t>.13</w:t>
            </w:r>
            <w:r w:rsidRPr="005E3A8A">
              <w:tab/>
            </w:r>
            <w:r w:rsidR="00BB24F1" w:rsidRPr="005E3A8A">
              <w:t>Book debts and promissory notes.</w:t>
            </w:r>
          </w:p>
        </w:tc>
        <w:tc>
          <w:tcPr>
            <w:tcW w:w="900" w:type="dxa"/>
            <w:vAlign w:val="center"/>
          </w:tcPr>
          <w:p w14:paraId="4399736A" w14:textId="77777777" w:rsidR="00C743C6" w:rsidRDefault="00C743C6" w:rsidP="00210E66">
            <w:pPr>
              <w:pStyle w:val="Bullet4"/>
              <w:ind w:left="-104"/>
              <w:jc w:val="center"/>
            </w:pPr>
          </w:p>
        </w:tc>
      </w:tr>
      <w:tr w:rsidR="00C743C6" w:rsidRPr="006C189C" w14:paraId="566EDF06" w14:textId="77777777" w:rsidTr="003613B4">
        <w:tc>
          <w:tcPr>
            <w:tcW w:w="633" w:type="dxa"/>
          </w:tcPr>
          <w:p w14:paraId="383BE2D2" w14:textId="77777777" w:rsidR="00C743C6" w:rsidRPr="006C189C" w:rsidRDefault="00C743C6" w:rsidP="003613B4">
            <w:pPr>
              <w:spacing w:before="80" w:after="80"/>
              <w:jc w:val="right"/>
              <w:rPr>
                <w:rFonts w:ascii="Times New Roman" w:hAnsi="Times New Roman" w:cs="Times New Roman"/>
              </w:rPr>
            </w:pPr>
          </w:p>
        </w:tc>
        <w:tc>
          <w:tcPr>
            <w:tcW w:w="7822" w:type="dxa"/>
            <w:vAlign w:val="center"/>
          </w:tcPr>
          <w:p w14:paraId="6C79605D" w14:textId="16AAE9C7" w:rsidR="00C743C6" w:rsidRPr="005E3A8A" w:rsidRDefault="00C743C6" w:rsidP="00C743C6">
            <w:pPr>
              <w:pStyle w:val="Bullet4"/>
              <w:ind w:left="420" w:hanging="360"/>
            </w:pPr>
            <w:r w:rsidRPr="005E3A8A">
              <w:t>.14</w:t>
            </w:r>
            <w:r w:rsidRPr="005E3A8A">
              <w:tab/>
            </w:r>
            <w:r w:rsidR="00BB24F1" w:rsidRPr="005E3A8A">
              <w:t>Debts and other liabilities.</w:t>
            </w:r>
          </w:p>
        </w:tc>
        <w:tc>
          <w:tcPr>
            <w:tcW w:w="900" w:type="dxa"/>
            <w:vAlign w:val="center"/>
          </w:tcPr>
          <w:p w14:paraId="0772B3F8" w14:textId="77777777" w:rsidR="00C743C6" w:rsidRDefault="00C743C6" w:rsidP="00210E66">
            <w:pPr>
              <w:pStyle w:val="Bullet4"/>
              <w:ind w:left="-104"/>
              <w:jc w:val="center"/>
            </w:pPr>
          </w:p>
        </w:tc>
      </w:tr>
    </w:tbl>
    <w:p w14:paraId="54190688" w14:textId="77777777" w:rsidR="00F90C93" w:rsidRDefault="00F90C93">
      <w:r>
        <w:br w:type="page"/>
      </w:r>
    </w:p>
    <w:tbl>
      <w:tblPr>
        <w:tblStyle w:val="TableGrid"/>
        <w:tblW w:w="9355" w:type="dxa"/>
        <w:tblLook w:val="04A0" w:firstRow="1" w:lastRow="0" w:firstColumn="1" w:lastColumn="0" w:noHBand="0" w:noVBand="1"/>
      </w:tblPr>
      <w:tblGrid>
        <w:gridCol w:w="633"/>
        <w:gridCol w:w="7822"/>
        <w:gridCol w:w="900"/>
      </w:tblGrid>
      <w:tr w:rsidR="00C743C6" w:rsidRPr="006C189C" w14:paraId="053A8A19" w14:textId="77777777" w:rsidTr="003613B4">
        <w:tc>
          <w:tcPr>
            <w:tcW w:w="633" w:type="dxa"/>
          </w:tcPr>
          <w:p w14:paraId="6F984675" w14:textId="189981E6" w:rsidR="00C743C6" w:rsidRPr="006C189C" w:rsidRDefault="00C743C6" w:rsidP="003613B4">
            <w:pPr>
              <w:spacing w:before="80" w:after="80"/>
              <w:jc w:val="right"/>
              <w:rPr>
                <w:rFonts w:ascii="Times New Roman" w:hAnsi="Times New Roman" w:cs="Times New Roman"/>
              </w:rPr>
            </w:pPr>
          </w:p>
        </w:tc>
        <w:tc>
          <w:tcPr>
            <w:tcW w:w="7822" w:type="dxa"/>
            <w:vAlign w:val="center"/>
          </w:tcPr>
          <w:p w14:paraId="3FD3DB22" w14:textId="4CA6C27B" w:rsidR="00C743C6" w:rsidRPr="005E3A8A" w:rsidRDefault="00C743C6" w:rsidP="00C743C6">
            <w:pPr>
              <w:pStyle w:val="Bullet4"/>
              <w:ind w:left="420" w:hanging="360"/>
            </w:pPr>
            <w:r w:rsidRPr="005E3A8A">
              <w:t>.15</w:t>
            </w:r>
            <w:r w:rsidRPr="005E3A8A">
              <w:tab/>
            </w:r>
            <w:r w:rsidR="00BB24F1" w:rsidRPr="005E3A8A">
              <w:t xml:space="preserve">Agreements or orders to which the deceased was a party, or under which they were liable: e.g., a decree of divorce or nullity, a support order, orders under the </w:t>
            </w:r>
            <w:r w:rsidR="00BB24F1" w:rsidRPr="005E3A8A">
              <w:rPr>
                <w:i/>
              </w:rPr>
              <w:t>Family Law Act</w:t>
            </w:r>
            <w:r w:rsidR="00BB24F1" w:rsidRPr="005E3A8A">
              <w:t xml:space="preserve">, S.B.C. 2011, c. 25 or the former </w:t>
            </w:r>
            <w:r w:rsidR="00BB24F1" w:rsidRPr="005E3A8A">
              <w:rPr>
                <w:rStyle w:val="ItalicsI1"/>
                <w:sz w:val="22"/>
              </w:rPr>
              <w:t xml:space="preserve">Family Relations Act, </w:t>
            </w:r>
            <w:r w:rsidR="00BB24F1" w:rsidRPr="005E3A8A">
              <w:t xml:space="preserve">R.S.B.C. 1996, c. 128, a separation agreement, a guarantee, a buy-sell agreement, a partnership agreement, a lease, </w:t>
            </w:r>
            <w:r w:rsidR="00530996">
              <w:t xml:space="preserve">a mutual will/estate plan agreement, </w:t>
            </w:r>
            <w:r w:rsidR="00BB24F1" w:rsidRPr="005E3A8A">
              <w:t>or an employment contract.</w:t>
            </w:r>
          </w:p>
        </w:tc>
        <w:tc>
          <w:tcPr>
            <w:tcW w:w="900" w:type="dxa"/>
            <w:vAlign w:val="center"/>
          </w:tcPr>
          <w:p w14:paraId="3D8A7F18" w14:textId="77777777" w:rsidR="00C743C6" w:rsidRDefault="00C743C6" w:rsidP="00210E66">
            <w:pPr>
              <w:pStyle w:val="Bullet4"/>
              <w:ind w:left="-104"/>
              <w:jc w:val="center"/>
            </w:pPr>
          </w:p>
        </w:tc>
      </w:tr>
      <w:tr w:rsidR="00C743C6" w:rsidRPr="006C189C" w14:paraId="2E0739E7" w14:textId="77777777" w:rsidTr="003613B4">
        <w:tc>
          <w:tcPr>
            <w:tcW w:w="633" w:type="dxa"/>
          </w:tcPr>
          <w:p w14:paraId="629439FC" w14:textId="77777777" w:rsidR="00C743C6" w:rsidRPr="006C189C" w:rsidRDefault="00C743C6" w:rsidP="003613B4">
            <w:pPr>
              <w:spacing w:before="80" w:after="80"/>
              <w:jc w:val="right"/>
              <w:rPr>
                <w:rFonts w:ascii="Times New Roman" w:hAnsi="Times New Roman" w:cs="Times New Roman"/>
              </w:rPr>
            </w:pPr>
          </w:p>
        </w:tc>
        <w:tc>
          <w:tcPr>
            <w:tcW w:w="7822" w:type="dxa"/>
            <w:vAlign w:val="center"/>
          </w:tcPr>
          <w:p w14:paraId="6B8171B4" w14:textId="64D87744" w:rsidR="00C743C6" w:rsidRPr="005E3A8A" w:rsidRDefault="00C743C6" w:rsidP="00C743C6">
            <w:pPr>
              <w:pStyle w:val="Bullet4"/>
              <w:ind w:left="420" w:hanging="360"/>
            </w:pPr>
            <w:r w:rsidRPr="005E3A8A">
              <w:t>.16</w:t>
            </w:r>
            <w:r w:rsidRPr="005E3A8A">
              <w:tab/>
            </w:r>
            <w:r w:rsidR="00BB24F1" w:rsidRPr="005E3A8A">
              <w:t>Financial statements of businesses and private companies in which the deceased was interested and any shareholders’ agreements.</w:t>
            </w:r>
          </w:p>
        </w:tc>
        <w:tc>
          <w:tcPr>
            <w:tcW w:w="900" w:type="dxa"/>
            <w:vAlign w:val="center"/>
          </w:tcPr>
          <w:p w14:paraId="5FF3FB94" w14:textId="77777777" w:rsidR="00C743C6" w:rsidRDefault="00C743C6" w:rsidP="00210E66">
            <w:pPr>
              <w:pStyle w:val="Bullet4"/>
              <w:ind w:left="-104"/>
              <w:jc w:val="center"/>
            </w:pPr>
          </w:p>
        </w:tc>
      </w:tr>
      <w:tr w:rsidR="00C743C6" w:rsidRPr="006C189C" w14:paraId="619335BC" w14:textId="77777777" w:rsidTr="003613B4">
        <w:tc>
          <w:tcPr>
            <w:tcW w:w="633" w:type="dxa"/>
          </w:tcPr>
          <w:p w14:paraId="67B54479" w14:textId="77777777" w:rsidR="00C743C6" w:rsidRPr="006C189C" w:rsidRDefault="00C743C6" w:rsidP="003613B4">
            <w:pPr>
              <w:spacing w:before="80" w:after="80"/>
              <w:jc w:val="right"/>
              <w:rPr>
                <w:rFonts w:ascii="Times New Roman" w:hAnsi="Times New Roman" w:cs="Times New Roman"/>
              </w:rPr>
            </w:pPr>
          </w:p>
        </w:tc>
        <w:tc>
          <w:tcPr>
            <w:tcW w:w="7822" w:type="dxa"/>
            <w:vAlign w:val="center"/>
          </w:tcPr>
          <w:p w14:paraId="3010D663" w14:textId="7D85F3BA" w:rsidR="00C743C6" w:rsidRPr="005E3A8A" w:rsidRDefault="00C743C6" w:rsidP="00C743C6">
            <w:pPr>
              <w:pStyle w:val="Bullet4"/>
              <w:ind w:left="420" w:hanging="360"/>
            </w:pPr>
            <w:r w:rsidRPr="005E3A8A">
              <w:t>.17</w:t>
            </w:r>
            <w:r w:rsidRPr="005E3A8A">
              <w:tab/>
            </w:r>
            <w:r w:rsidR="00BB24F1" w:rsidRPr="005E3A8A">
              <w:t xml:space="preserve">Annuities, </w:t>
            </w:r>
            <w:r w:rsidR="001051B8">
              <w:t xml:space="preserve">registered accounts, </w:t>
            </w:r>
            <w:r w:rsidR="00BB24F1" w:rsidRPr="005E3A8A">
              <w:t xml:space="preserve">pensions and death benefits such as: CPP, Old Age Security pension, pension plan, RRSP, RRIF, </w:t>
            </w:r>
            <w:r w:rsidR="009A6B63">
              <w:t>first home savings account (“</w:t>
            </w:r>
            <w:r w:rsidR="00530996">
              <w:t>FHSA</w:t>
            </w:r>
            <w:r w:rsidR="009A6B63">
              <w:t>”)</w:t>
            </w:r>
            <w:r w:rsidR="00530996">
              <w:t xml:space="preserve">, </w:t>
            </w:r>
            <w:r w:rsidR="001051B8">
              <w:t xml:space="preserve">RESP, </w:t>
            </w:r>
            <w:r w:rsidR="00BB24F1" w:rsidRPr="005E3A8A">
              <w:t>or deferred profit sharing plan.</w:t>
            </w:r>
          </w:p>
        </w:tc>
        <w:tc>
          <w:tcPr>
            <w:tcW w:w="900" w:type="dxa"/>
            <w:vAlign w:val="center"/>
          </w:tcPr>
          <w:p w14:paraId="10FD542E" w14:textId="77777777" w:rsidR="00C743C6" w:rsidRDefault="00C743C6" w:rsidP="00210E66">
            <w:pPr>
              <w:pStyle w:val="Bullet4"/>
              <w:ind w:left="-104"/>
              <w:jc w:val="center"/>
            </w:pPr>
          </w:p>
        </w:tc>
      </w:tr>
      <w:tr w:rsidR="00C743C6" w:rsidRPr="006C189C" w14:paraId="049883FF" w14:textId="77777777" w:rsidTr="003613B4">
        <w:tc>
          <w:tcPr>
            <w:tcW w:w="633" w:type="dxa"/>
          </w:tcPr>
          <w:p w14:paraId="6C0482B6" w14:textId="77777777" w:rsidR="00C743C6" w:rsidRPr="006C189C" w:rsidRDefault="00C743C6" w:rsidP="003613B4">
            <w:pPr>
              <w:spacing w:before="80" w:after="80"/>
              <w:jc w:val="right"/>
              <w:rPr>
                <w:rFonts w:ascii="Times New Roman" w:hAnsi="Times New Roman" w:cs="Times New Roman"/>
              </w:rPr>
            </w:pPr>
          </w:p>
        </w:tc>
        <w:tc>
          <w:tcPr>
            <w:tcW w:w="7822" w:type="dxa"/>
            <w:vAlign w:val="center"/>
          </w:tcPr>
          <w:p w14:paraId="04176C8B" w14:textId="09664C6D" w:rsidR="00C743C6" w:rsidRPr="005E3A8A" w:rsidRDefault="00C743C6" w:rsidP="00C743C6">
            <w:pPr>
              <w:pStyle w:val="Bullet4"/>
              <w:ind w:left="420" w:hanging="360"/>
            </w:pPr>
            <w:r w:rsidRPr="005E3A8A">
              <w:t>.18</w:t>
            </w:r>
            <w:r w:rsidRPr="005E3A8A">
              <w:tab/>
            </w:r>
            <w:r w:rsidR="00BB24F1" w:rsidRPr="005E3A8A">
              <w:t>Insurance on the deceased’s life, including any insurance held with a credit card company, and accident insurance where applicable. Also, claim forms; written confirmation of benefits, including dividends and loans; name of designated beneficiary, if any.</w:t>
            </w:r>
          </w:p>
        </w:tc>
        <w:tc>
          <w:tcPr>
            <w:tcW w:w="900" w:type="dxa"/>
            <w:vAlign w:val="center"/>
          </w:tcPr>
          <w:p w14:paraId="11ABBDAE" w14:textId="77777777" w:rsidR="00C743C6" w:rsidRDefault="00C743C6" w:rsidP="00210E66">
            <w:pPr>
              <w:pStyle w:val="Bullet4"/>
              <w:ind w:left="-104"/>
              <w:jc w:val="center"/>
            </w:pPr>
          </w:p>
        </w:tc>
      </w:tr>
      <w:tr w:rsidR="00C743C6" w:rsidRPr="006C189C" w14:paraId="45CD0535" w14:textId="77777777" w:rsidTr="003613B4">
        <w:tc>
          <w:tcPr>
            <w:tcW w:w="633" w:type="dxa"/>
          </w:tcPr>
          <w:p w14:paraId="07FB4A76" w14:textId="77777777" w:rsidR="00C743C6" w:rsidRPr="006C189C" w:rsidRDefault="00C743C6" w:rsidP="003613B4">
            <w:pPr>
              <w:spacing w:before="80" w:after="80"/>
              <w:jc w:val="right"/>
              <w:rPr>
                <w:rFonts w:ascii="Times New Roman" w:hAnsi="Times New Roman" w:cs="Times New Roman"/>
              </w:rPr>
            </w:pPr>
          </w:p>
        </w:tc>
        <w:tc>
          <w:tcPr>
            <w:tcW w:w="7822" w:type="dxa"/>
            <w:vAlign w:val="center"/>
          </w:tcPr>
          <w:p w14:paraId="4E644E75" w14:textId="72BBC399" w:rsidR="00C743C6" w:rsidRPr="005E3A8A" w:rsidRDefault="00C743C6" w:rsidP="00C743C6">
            <w:pPr>
              <w:pStyle w:val="Bullet4"/>
              <w:ind w:left="420" w:hanging="360"/>
            </w:pPr>
            <w:r w:rsidRPr="005E3A8A">
              <w:t>.19</w:t>
            </w:r>
            <w:r w:rsidRPr="005E3A8A">
              <w:tab/>
            </w:r>
            <w:r w:rsidR="00BB24F1" w:rsidRPr="005E3A8A">
              <w:t>Insurance owned by the deceased on the lives of others.</w:t>
            </w:r>
          </w:p>
        </w:tc>
        <w:tc>
          <w:tcPr>
            <w:tcW w:w="900" w:type="dxa"/>
            <w:vAlign w:val="center"/>
          </w:tcPr>
          <w:p w14:paraId="7922C42E" w14:textId="77777777" w:rsidR="00C743C6" w:rsidRDefault="00C743C6" w:rsidP="00210E66">
            <w:pPr>
              <w:pStyle w:val="Bullet4"/>
              <w:ind w:left="-104"/>
              <w:jc w:val="center"/>
            </w:pPr>
          </w:p>
        </w:tc>
      </w:tr>
      <w:tr w:rsidR="00C743C6" w:rsidRPr="006C189C" w14:paraId="33A51807" w14:textId="77777777" w:rsidTr="003613B4">
        <w:tc>
          <w:tcPr>
            <w:tcW w:w="633" w:type="dxa"/>
          </w:tcPr>
          <w:p w14:paraId="54CE89C4" w14:textId="279C70D8" w:rsidR="00C743C6" w:rsidRPr="006C189C" w:rsidRDefault="00C743C6" w:rsidP="003613B4">
            <w:pPr>
              <w:spacing w:before="80" w:after="80"/>
              <w:jc w:val="right"/>
              <w:rPr>
                <w:rFonts w:ascii="Times New Roman" w:hAnsi="Times New Roman" w:cs="Times New Roman"/>
              </w:rPr>
            </w:pPr>
            <w:r>
              <w:rPr>
                <w:rFonts w:ascii="Times New Roman" w:hAnsi="Times New Roman" w:cs="Times New Roman"/>
              </w:rPr>
              <w:t>1.11</w:t>
            </w:r>
          </w:p>
        </w:tc>
        <w:tc>
          <w:tcPr>
            <w:tcW w:w="7822" w:type="dxa"/>
            <w:vAlign w:val="center"/>
          </w:tcPr>
          <w:p w14:paraId="1288011E" w14:textId="6BC7930F" w:rsidR="00C743C6" w:rsidRPr="005E3A8A" w:rsidRDefault="00BB24F1" w:rsidP="00C743C6">
            <w:pPr>
              <w:pStyle w:val="Bullet4"/>
              <w:ind w:left="0"/>
            </w:pPr>
            <w:r w:rsidRPr="005E3A8A">
              <w:t>Arrange to attend the listing of the safety deposit box contents (see item 1.8.8 in this checklist), if requested.</w:t>
            </w:r>
          </w:p>
        </w:tc>
        <w:tc>
          <w:tcPr>
            <w:tcW w:w="900" w:type="dxa"/>
            <w:vAlign w:val="center"/>
          </w:tcPr>
          <w:p w14:paraId="069F985F" w14:textId="28801B2B" w:rsidR="00C743C6" w:rsidRDefault="00BB24F1" w:rsidP="00210E66">
            <w:pPr>
              <w:pStyle w:val="Bullet4"/>
              <w:ind w:left="-104"/>
              <w:jc w:val="center"/>
            </w:pPr>
            <w:r w:rsidRPr="00437BB1">
              <w:rPr>
                <w:sz w:val="40"/>
                <w:szCs w:val="40"/>
              </w:rPr>
              <w:sym w:font="Wingdings 2" w:char="F0A3"/>
            </w:r>
          </w:p>
        </w:tc>
      </w:tr>
    </w:tbl>
    <w:p w14:paraId="7F7DEDF7" w14:textId="77777777" w:rsidR="00DF5F59" w:rsidRDefault="00DF5F59" w:rsidP="00755B10">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633"/>
        <w:gridCol w:w="7822"/>
        <w:gridCol w:w="900"/>
      </w:tblGrid>
      <w:tr w:rsidR="00EF1DBD" w:rsidRPr="006C189C" w14:paraId="12C91C1C" w14:textId="4E294B81" w:rsidTr="00EF1DBD">
        <w:tc>
          <w:tcPr>
            <w:tcW w:w="633" w:type="dxa"/>
            <w:shd w:val="clear" w:color="auto" w:fill="D9E2F3" w:themeFill="accent1" w:themeFillTint="33"/>
          </w:tcPr>
          <w:p w14:paraId="1D1F0C00" w14:textId="472D39CE" w:rsidR="00EF1DBD" w:rsidRPr="0024237C" w:rsidRDefault="00BB24F1" w:rsidP="003613B4">
            <w:pPr>
              <w:spacing w:before="80" w:after="80"/>
              <w:jc w:val="right"/>
              <w:rPr>
                <w:rFonts w:ascii="Times New Roman" w:hAnsi="Times New Roman" w:cs="Times New Roman"/>
                <w:b/>
              </w:rPr>
            </w:pPr>
            <w:r>
              <w:rPr>
                <w:rFonts w:ascii="Times New Roman" w:hAnsi="Times New Roman" w:cs="Times New Roman"/>
                <w:b/>
              </w:rPr>
              <w:t>2.</w:t>
            </w:r>
          </w:p>
        </w:tc>
        <w:tc>
          <w:tcPr>
            <w:tcW w:w="8722" w:type="dxa"/>
            <w:gridSpan w:val="2"/>
            <w:shd w:val="clear" w:color="auto" w:fill="D9E2F3" w:themeFill="accent1" w:themeFillTint="33"/>
            <w:vAlign w:val="center"/>
          </w:tcPr>
          <w:p w14:paraId="2142769F" w14:textId="77E27700" w:rsidR="00EF1DBD" w:rsidRPr="006C189C" w:rsidRDefault="00BB24F1" w:rsidP="00EF1DBD">
            <w:pPr>
              <w:pStyle w:val="Heading1"/>
              <w:spacing w:before="80" w:after="80"/>
              <w:outlineLvl w:val="0"/>
            </w:pPr>
            <w:r>
              <w:t>INTERVIEW</w:t>
            </w:r>
          </w:p>
        </w:tc>
      </w:tr>
      <w:tr w:rsidR="00210E66" w:rsidRPr="006C189C" w14:paraId="223508C8" w14:textId="0DCD74AD" w:rsidTr="003613B4">
        <w:tc>
          <w:tcPr>
            <w:tcW w:w="633" w:type="dxa"/>
          </w:tcPr>
          <w:p w14:paraId="48482055" w14:textId="20D1B49D" w:rsidR="00210E66" w:rsidRPr="006C189C" w:rsidRDefault="00BB24F1" w:rsidP="003613B4">
            <w:pPr>
              <w:spacing w:before="80" w:after="80"/>
              <w:jc w:val="right"/>
              <w:rPr>
                <w:rFonts w:ascii="Times New Roman" w:hAnsi="Times New Roman" w:cs="Times New Roman"/>
              </w:rPr>
            </w:pPr>
            <w:r>
              <w:rPr>
                <w:rFonts w:ascii="Times New Roman" w:hAnsi="Times New Roman" w:cs="Times New Roman"/>
              </w:rPr>
              <w:t>2.1</w:t>
            </w:r>
          </w:p>
        </w:tc>
        <w:tc>
          <w:tcPr>
            <w:tcW w:w="7822" w:type="dxa"/>
            <w:vAlign w:val="center"/>
          </w:tcPr>
          <w:p w14:paraId="120D45A2" w14:textId="046E682E" w:rsidR="00210E66" w:rsidRPr="005E3A8A" w:rsidRDefault="00BB24F1" w:rsidP="00A8366A">
            <w:pPr>
              <w:pStyle w:val="Bullet1"/>
            </w:pPr>
            <w:r w:rsidRPr="005E3A8A">
              <w:t xml:space="preserve">Discuss the terms of your retainer and the calculation of your fee. Refer to the </w:t>
            </w:r>
            <w:r w:rsidRPr="005E3A8A">
              <w:rPr>
                <w:bCs/>
                <w:smallCaps/>
              </w:rPr>
              <w:t xml:space="preserve">client </w:t>
            </w:r>
            <w:r w:rsidRPr="005E3A8A">
              <w:rPr>
                <w:smallCaps/>
              </w:rPr>
              <w:t>file opening and closing</w:t>
            </w:r>
            <w:r w:rsidRPr="005E3A8A">
              <w:t xml:space="preserve"> (A-2) checklist. Confirm the division of responsibility between the executor and the lawyer. Have the client sign an engagement letter or agreement. Remind the client that the engagement is not with the “estate” but with the client personally, as the executor of the will or proposed administrator of the estate. The legal expenses are proper estate expenses, provided that they are reasonable and approved by the beneficiaries or the court.</w:t>
            </w:r>
          </w:p>
        </w:tc>
        <w:tc>
          <w:tcPr>
            <w:tcW w:w="900" w:type="dxa"/>
            <w:vAlign w:val="center"/>
          </w:tcPr>
          <w:p w14:paraId="1E01CC31" w14:textId="201CB4BE" w:rsidR="00210E66" w:rsidRPr="006C189C" w:rsidRDefault="00BB24F1" w:rsidP="00210E66">
            <w:pPr>
              <w:pStyle w:val="Bullet1"/>
              <w:jc w:val="center"/>
            </w:pPr>
            <w:r w:rsidRPr="00437BB1">
              <w:rPr>
                <w:sz w:val="40"/>
                <w:szCs w:val="40"/>
              </w:rPr>
              <w:sym w:font="Wingdings 2" w:char="F0A3"/>
            </w:r>
          </w:p>
        </w:tc>
      </w:tr>
      <w:tr w:rsidR="00BB24F1" w:rsidRPr="006C189C" w14:paraId="63D9A511" w14:textId="77777777" w:rsidTr="003613B4">
        <w:tc>
          <w:tcPr>
            <w:tcW w:w="633" w:type="dxa"/>
          </w:tcPr>
          <w:p w14:paraId="45698EAC" w14:textId="5311A635" w:rsidR="00BB24F1" w:rsidRDefault="00BB24F1" w:rsidP="003613B4">
            <w:pPr>
              <w:spacing w:before="80" w:after="80"/>
              <w:jc w:val="right"/>
              <w:rPr>
                <w:rFonts w:ascii="Times New Roman" w:hAnsi="Times New Roman" w:cs="Times New Roman"/>
              </w:rPr>
            </w:pPr>
            <w:r>
              <w:rPr>
                <w:rFonts w:ascii="Times New Roman" w:hAnsi="Times New Roman" w:cs="Times New Roman"/>
              </w:rPr>
              <w:t>2.2</w:t>
            </w:r>
          </w:p>
        </w:tc>
        <w:tc>
          <w:tcPr>
            <w:tcW w:w="7822" w:type="dxa"/>
            <w:vAlign w:val="center"/>
          </w:tcPr>
          <w:p w14:paraId="7D933A84" w14:textId="19879BA7" w:rsidR="00BB24F1" w:rsidRPr="005E3A8A" w:rsidRDefault="00BB24F1" w:rsidP="00A8366A">
            <w:pPr>
              <w:pStyle w:val="Bullet1"/>
            </w:pPr>
            <w:r w:rsidRPr="005E3A8A">
              <w:t>Review the will and advise the client regarding the following matters:</w:t>
            </w:r>
          </w:p>
        </w:tc>
        <w:tc>
          <w:tcPr>
            <w:tcW w:w="900" w:type="dxa"/>
            <w:vAlign w:val="center"/>
          </w:tcPr>
          <w:p w14:paraId="1438D896" w14:textId="2F9E6E52" w:rsidR="00BB24F1" w:rsidRPr="006C189C" w:rsidRDefault="00BB24F1" w:rsidP="00210E66">
            <w:pPr>
              <w:pStyle w:val="Bullet1"/>
              <w:jc w:val="center"/>
            </w:pPr>
            <w:r w:rsidRPr="00437BB1">
              <w:rPr>
                <w:sz w:val="40"/>
                <w:szCs w:val="40"/>
              </w:rPr>
              <w:sym w:font="Wingdings 2" w:char="F0A3"/>
            </w:r>
          </w:p>
        </w:tc>
      </w:tr>
      <w:tr w:rsidR="00210E66" w:rsidRPr="006C189C" w14:paraId="48296D59" w14:textId="4603483F" w:rsidTr="003613B4">
        <w:tc>
          <w:tcPr>
            <w:tcW w:w="633" w:type="dxa"/>
          </w:tcPr>
          <w:p w14:paraId="679EAB95" w14:textId="77777777" w:rsidR="00210E66" w:rsidRPr="006C189C" w:rsidRDefault="00210E66" w:rsidP="003613B4">
            <w:pPr>
              <w:spacing w:before="80" w:after="80"/>
              <w:jc w:val="right"/>
              <w:rPr>
                <w:rFonts w:ascii="Times New Roman" w:hAnsi="Times New Roman" w:cs="Times New Roman"/>
              </w:rPr>
            </w:pPr>
          </w:p>
        </w:tc>
        <w:tc>
          <w:tcPr>
            <w:tcW w:w="7822" w:type="dxa"/>
            <w:vAlign w:val="center"/>
          </w:tcPr>
          <w:p w14:paraId="4D29658B" w14:textId="374AA5AE" w:rsidR="00210E66" w:rsidRPr="005E3A8A" w:rsidRDefault="00BB24F1" w:rsidP="00BB24F1">
            <w:pPr>
              <w:pStyle w:val="Bullet2"/>
              <w:ind w:left="420" w:hanging="360"/>
            </w:pPr>
            <w:r w:rsidRPr="005E3A8A">
              <w:t>.1</w:t>
            </w:r>
            <w:r w:rsidRPr="005E3A8A">
              <w:tab/>
              <w:t>Validity. Determine whether B.C. law applies. If it does not, consult the law of the relevant jurisdiction and consider getting legal advice in that jurisdiction. For formal requirements of a will in B.C., ensure that:</w:t>
            </w:r>
          </w:p>
        </w:tc>
        <w:tc>
          <w:tcPr>
            <w:tcW w:w="900" w:type="dxa"/>
            <w:vAlign w:val="center"/>
          </w:tcPr>
          <w:p w14:paraId="06F76791" w14:textId="77777777" w:rsidR="00210E66" w:rsidRPr="006C189C" w:rsidRDefault="00210E66" w:rsidP="00210E66">
            <w:pPr>
              <w:pStyle w:val="Bullet2"/>
              <w:ind w:left="0"/>
              <w:jc w:val="center"/>
            </w:pPr>
          </w:p>
        </w:tc>
      </w:tr>
      <w:tr w:rsidR="00210E66" w:rsidRPr="006C189C" w14:paraId="1617DE33" w14:textId="5C4CCE83" w:rsidTr="003613B4">
        <w:tc>
          <w:tcPr>
            <w:tcW w:w="633" w:type="dxa"/>
          </w:tcPr>
          <w:p w14:paraId="7854BFBA" w14:textId="77777777" w:rsidR="00210E66" w:rsidRPr="006C189C" w:rsidRDefault="00210E66" w:rsidP="003613B4">
            <w:pPr>
              <w:spacing w:before="80" w:after="80"/>
              <w:jc w:val="right"/>
              <w:rPr>
                <w:rFonts w:ascii="Times New Roman" w:hAnsi="Times New Roman" w:cs="Times New Roman"/>
              </w:rPr>
            </w:pPr>
          </w:p>
        </w:tc>
        <w:tc>
          <w:tcPr>
            <w:tcW w:w="7822" w:type="dxa"/>
            <w:vAlign w:val="center"/>
          </w:tcPr>
          <w:p w14:paraId="664C3EF3" w14:textId="34DAC821" w:rsidR="00210E66" w:rsidRPr="005E3A8A" w:rsidRDefault="00BB24F1" w:rsidP="00BB24F1">
            <w:pPr>
              <w:pStyle w:val="Bullet3"/>
              <w:numPr>
                <w:ilvl w:val="0"/>
                <w:numId w:val="11"/>
              </w:numPr>
            </w:pPr>
            <w:r w:rsidRPr="005E3A8A">
              <w:t>The will is in writing (</w:t>
            </w:r>
            <w:r w:rsidRPr="005E3A8A">
              <w:rPr>
                <w:rStyle w:val="ItalicsI1"/>
                <w:sz w:val="22"/>
              </w:rPr>
              <w:t>WESA</w:t>
            </w:r>
            <w:r w:rsidRPr="005E3A8A">
              <w:t>, s. 37(1)(a)), which may include an electronic will (</w:t>
            </w:r>
            <w:r w:rsidRPr="005E3A8A">
              <w:rPr>
                <w:i/>
              </w:rPr>
              <w:t>WESA</w:t>
            </w:r>
            <w:r w:rsidRPr="005E3A8A">
              <w:t>, s. 37(4)</w:t>
            </w:r>
            <w:r w:rsidR="00E15D9F">
              <w:t>)</w:t>
            </w:r>
            <w:r w:rsidRPr="005E3A8A">
              <w:t>.</w:t>
            </w:r>
          </w:p>
        </w:tc>
        <w:tc>
          <w:tcPr>
            <w:tcW w:w="900" w:type="dxa"/>
            <w:vAlign w:val="center"/>
          </w:tcPr>
          <w:p w14:paraId="099B5135" w14:textId="77777777" w:rsidR="00210E66" w:rsidRDefault="00210E66" w:rsidP="00210E66">
            <w:pPr>
              <w:pStyle w:val="Bullet3"/>
              <w:ind w:left="0"/>
              <w:jc w:val="center"/>
            </w:pPr>
          </w:p>
        </w:tc>
      </w:tr>
      <w:tr w:rsidR="00BB24F1" w:rsidRPr="006C189C" w14:paraId="27031110" w14:textId="77777777" w:rsidTr="003613B4">
        <w:tc>
          <w:tcPr>
            <w:tcW w:w="633" w:type="dxa"/>
          </w:tcPr>
          <w:p w14:paraId="3A13B06D" w14:textId="77777777" w:rsidR="00BB24F1" w:rsidRPr="006C189C" w:rsidRDefault="00BB24F1" w:rsidP="003613B4">
            <w:pPr>
              <w:spacing w:before="80" w:after="80"/>
              <w:jc w:val="right"/>
              <w:rPr>
                <w:rFonts w:ascii="Times New Roman" w:hAnsi="Times New Roman" w:cs="Times New Roman"/>
              </w:rPr>
            </w:pPr>
          </w:p>
        </w:tc>
        <w:tc>
          <w:tcPr>
            <w:tcW w:w="7822" w:type="dxa"/>
            <w:vAlign w:val="center"/>
          </w:tcPr>
          <w:p w14:paraId="20641BD8" w14:textId="313479EB" w:rsidR="00BB24F1" w:rsidRPr="005E3A8A" w:rsidRDefault="00BB24F1" w:rsidP="00BB24F1">
            <w:pPr>
              <w:pStyle w:val="Bullet3"/>
              <w:numPr>
                <w:ilvl w:val="0"/>
                <w:numId w:val="11"/>
              </w:numPr>
            </w:pPr>
            <w:r w:rsidRPr="005E3A8A">
              <w:t>The will is signed at the end by the will-maker or in their name by another person, in their presence and by their direction (</w:t>
            </w:r>
            <w:r w:rsidRPr="005E3A8A">
              <w:rPr>
                <w:rStyle w:val="ItalicsI1"/>
                <w:sz w:val="22"/>
              </w:rPr>
              <w:t>WESA</w:t>
            </w:r>
            <w:r w:rsidRPr="005E3A8A">
              <w:t>, s. 37(1)(b)). In the case of an electronic will, this requirement is satisfied by an electronic signature in, attached to, or associated with the will (</w:t>
            </w:r>
            <w:r w:rsidRPr="005E3A8A">
              <w:rPr>
                <w:i/>
              </w:rPr>
              <w:t>WESA</w:t>
            </w:r>
            <w:r w:rsidRPr="005E3A8A">
              <w:t>, s. 35.3(3))</w:t>
            </w:r>
          </w:p>
        </w:tc>
        <w:tc>
          <w:tcPr>
            <w:tcW w:w="900" w:type="dxa"/>
            <w:vAlign w:val="center"/>
          </w:tcPr>
          <w:p w14:paraId="3B8CE391" w14:textId="77777777" w:rsidR="00BB24F1" w:rsidRDefault="00BB24F1" w:rsidP="00210E66">
            <w:pPr>
              <w:pStyle w:val="Bullet3"/>
              <w:ind w:left="0"/>
              <w:jc w:val="center"/>
            </w:pPr>
          </w:p>
        </w:tc>
      </w:tr>
      <w:tr w:rsidR="00BB24F1" w:rsidRPr="006C189C" w14:paraId="1645D79F" w14:textId="77777777" w:rsidTr="003613B4">
        <w:tc>
          <w:tcPr>
            <w:tcW w:w="633" w:type="dxa"/>
          </w:tcPr>
          <w:p w14:paraId="307112C5" w14:textId="77777777" w:rsidR="00BB24F1" w:rsidRPr="006C189C" w:rsidRDefault="00BB24F1" w:rsidP="003613B4">
            <w:pPr>
              <w:spacing w:before="80" w:after="80"/>
              <w:jc w:val="right"/>
              <w:rPr>
                <w:rFonts w:ascii="Times New Roman" w:hAnsi="Times New Roman" w:cs="Times New Roman"/>
              </w:rPr>
            </w:pPr>
          </w:p>
        </w:tc>
        <w:tc>
          <w:tcPr>
            <w:tcW w:w="7822" w:type="dxa"/>
            <w:vAlign w:val="center"/>
          </w:tcPr>
          <w:p w14:paraId="7CE9E548" w14:textId="483C72DA" w:rsidR="00BB24F1" w:rsidRPr="005E3A8A" w:rsidRDefault="00BB24F1" w:rsidP="00BB24F1">
            <w:pPr>
              <w:pStyle w:val="Bullet3"/>
              <w:numPr>
                <w:ilvl w:val="0"/>
                <w:numId w:val="11"/>
              </w:numPr>
            </w:pPr>
            <w:r w:rsidRPr="005E3A8A">
              <w:t>The signature was made or acknowledged by the will-maker in the presence of two or more witnesses present at the same time (</w:t>
            </w:r>
            <w:r w:rsidRPr="005E3A8A">
              <w:rPr>
                <w:i/>
              </w:rPr>
              <w:t>WESA</w:t>
            </w:r>
            <w:r w:rsidRPr="005E3A8A">
              <w:rPr>
                <w:rStyle w:val="ItalicsI1"/>
                <w:sz w:val="22"/>
              </w:rPr>
              <w:t>,</w:t>
            </w:r>
            <w:r w:rsidRPr="005E3A8A">
              <w:t xml:space="preserve"> s. 37(1)(c)). “Present” includes electronically present (</w:t>
            </w:r>
            <w:r w:rsidRPr="005E3A8A">
              <w:rPr>
                <w:i/>
              </w:rPr>
              <w:t>WESA</w:t>
            </w:r>
            <w:r w:rsidRPr="005E3A8A">
              <w:t>, s. 35.2(1)</w:t>
            </w:r>
            <w:r w:rsidR="00E15D9F">
              <w:t>)</w:t>
            </w:r>
            <w:r w:rsidRPr="005E3A8A">
              <w:t>.</w:t>
            </w:r>
          </w:p>
        </w:tc>
        <w:tc>
          <w:tcPr>
            <w:tcW w:w="900" w:type="dxa"/>
            <w:vAlign w:val="center"/>
          </w:tcPr>
          <w:p w14:paraId="340DF391" w14:textId="77777777" w:rsidR="00BB24F1" w:rsidRDefault="00BB24F1" w:rsidP="00210E66">
            <w:pPr>
              <w:pStyle w:val="Bullet3"/>
              <w:ind w:left="0"/>
              <w:jc w:val="center"/>
            </w:pPr>
          </w:p>
        </w:tc>
      </w:tr>
      <w:tr w:rsidR="00BB24F1" w:rsidRPr="006C189C" w14:paraId="64B4B165" w14:textId="77777777" w:rsidTr="003613B4">
        <w:tc>
          <w:tcPr>
            <w:tcW w:w="633" w:type="dxa"/>
          </w:tcPr>
          <w:p w14:paraId="1175845D" w14:textId="77777777" w:rsidR="00BB24F1" w:rsidRPr="006C189C" w:rsidRDefault="00BB24F1" w:rsidP="003613B4">
            <w:pPr>
              <w:spacing w:before="80" w:after="80"/>
              <w:jc w:val="right"/>
              <w:rPr>
                <w:rFonts w:ascii="Times New Roman" w:hAnsi="Times New Roman" w:cs="Times New Roman"/>
              </w:rPr>
            </w:pPr>
          </w:p>
        </w:tc>
        <w:tc>
          <w:tcPr>
            <w:tcW w:w="7822" w:type="dxa"/>
            <w:vAlign w:val="center"/>
          </w:tcPr>
          <w:p w14:paraId="64638F18" w14:textId="7EFBF17E" w:rsidR="00BB24F1" w:rsidRPr="005E3A8A" w:rsidRDefault="00BB24F1" w:rsidP="00BB24F1">
            <w:pPr>
              <w:pStyle w:val="Bullet3"/>
              <w:numPr>
                <w:ilvl w:val="0"/>
                <w:numId w:val="9"/>
              </w:numPr>
              <w:ind w:left="1140"/>
            </w:pPr>
            <w:r w:rsidRPr="005E3A8A">
              <w:t>Where the will-maker was on active service as a member of the armed forces of Canada or an ally, or was a mariner or seaman at sea or in the course of a voyage, attestation is not required unless the will is signed by another person at the will-maker’s direction (in this case, one witness is required (</w:t>
            </w:r>
            <w:r w:rsidRPr="005E3A8A">
              <w:rPr>
                <w:rStyle w:val="ItalicsI1"/>
                <w:sz w:val="22"/>
              </w:rPr>
              <w:t>WESA</w:t>
            </w:r>
            <w:r w:rsidRPr="005E3A8A">
              <w:t>, s. 38)).</w:t>
            </w:r>
          </w:p>
        </w:tc>
        <w:tc>
          <w:tcPr>
            <w:tcW w:w="900" w:type="dxa"/>
            <w:vAlign w:val="center"/>
          </w:tcPr>
          <w:p w14:paraId="5A75651B" w14:textId="77777777" w:rsidR="00BB24F1" w:rsidRDefault="00BB24F1" w:rsidP="00210E66">
            <w:pPr>
              <w:pStyle w:val="Bullet3"/>
              <w:ind w:left="0"/>
              <w:jc w:val="center"/>
            </w:pPr>
          </w:p>
        </w:tc>
      </w:tr>
      <w:tr w:rsidR="00210E66" w:rsidRPr="006C189C" w14:paraId="4D299487" w14:textId="26871B06" w:rsidTr="003613B4">
        <w:tc>
          <w:tcPr>
            <w:tcW w:w="633" w:type="dxa"/>
          </w:tcPr>
          <w:p w14:paraId="2CB40FEA" w14:textId="77777777" w:rsidR="00210E66" w:rsidRPr="006C189C" w:rsidRDefault="00210E66" w:rsidP="003613B4">
            <w:pPr>
              <w:spacing w:before="80" w:after="80"/>
              <w:jc w:val="right"/>
              <w:rPr>
                <w:rFonts w:ascii="Times New Roman" w:hAnsi="Times New Roman" w:cs="Times New Roman"/>
              </w:rPr>
            </w:pPr>
          </w:p>
        </w:tc>
        <w:tc>
          <w:tcPr>
            <w:tcW w:w="7822" w:type="dxa"/>
            <w:vAlign w:val="center"/>
          </w:tcPr>
          <w:p w14:paraId="12D33F21" w14:textId="2004A721" w:rsidR="00210E66" w:rsidRPr="005E3A8A" w:rsidRDefault="00BB24F1" w:rsidP="00BB24F1">
            <w:pPr>
              <w:pStyle w:val="Bullet4"/>
              <w:numPr>
                <w:ilvl w:val="0"/>
                <w:numId w:val="11"/>
              </w:numPr>
            </w:pPr>
            <w:r w:rsidRPr="005E3A8A">
              <w:t xml:space="preserve">Two or more witnesses subscribed </w:t>
            </w:r>
            <w:r w:rsidR="001051B8">
              <w:t xml:space="preserve">to </w:t>
            </w:r>
            <w:r w:rsidRPr="005E3A8A">
              <w:t>the will in the presence (including electronic presence) of the will-maker (</w:t>
            </w:r>
            <w:r w:rsidRPr="005E3A8A">
              <w:rPr>
                <w:rStyle w:val="ItalicsI1"/>
                <w:sz w:val="22"/>
              </w:rPr>
              <w:t>WESA</w:t>
            </w:r>
            <w:r w:rsidRPr="005E3A8A">
              <w:t>, ss. 37(1)(c), 35.2(1)).</w:t>
            </w:r>
          </w:p>
        </w:tc>
        <w:tc>
          <w:tcPr>
            <w:tcW w:w="900" w:type="dxa"/>
            <w:vAlign w:val="center"/>
          </w:tcPr>
          <w:p w14:paraId="28247492" w14:textId="77777777" w:rsidR="00210E66" w:rsidRDefault="00210E66" w:rsidP="00210E66">
            <w:pPr>
              <w:pStyle w:val="Bullet4"/>
              <w:ind w:left="0"/>
              <w:jc w:val="center"/>
            </w:pPr>
          </w:p>
        </w:tc>
      </w:tr>
      <w:tr w:rsidR="00BB24F1" w:rsidRPr="006C189C" w14:paraId="0EE19216" w14:textId="77777777" w:rsidTr="003613B4">
        <w:tc>
          <w:tcPr>
            <w:tcW w:w="633" w:type="dxa"/>
          </w:tcPr>
          <w:p w14:paraId="4BEFB622" w14:textId="77777777" w:rsidR="00BB24F1" w:rsidRPr="006C189C" w:rsidRDefault="00BB24F1" w:rsidP="003613B4">
            <w:pPr>
              <w:spacing w:before="80" w:after="80"/>
              <w:jc w:val="right"/>
              <w:rPr>
                <w:rFonts w:ascii="Times New Roman" w:hAnsi="Times New Roman" w:cs="Times New Roman"/>
              </w:rPr>
            </w:pPr>
          </w:p>
        </w:tc>
        <w:tc>
          <w:tcPr>
            <w:tcW w:w="7822" w:type="dxa"/>
            <w:vAlign w:val="center"/>
          </w:tcPr>
          <w:p w14:paraId="462B131D" w14:textId="6E6B564A" w:rsidR="00BB24F1" w:rsidRPr="005E3A8A" w:rsidRDefault="00BB24F1" w:rsidP="00BB24F1">
            <w:pPr>
              <w:pStyle w:val="Bullet4"/>
              <w:numPr>
                <w:ilvl w:val="0"/>
                <w:numId w:val="11"/>
              </w:numPr>
            </w:pPr>
            <w:r w:rsidRPr="005E3A8A">
              <w:t xml:space="preserve">The will-maker was at least 16 years of age, or was on active service as a member of the Canadian Forces under the </w:t>
            </w:r>
            <w:r w:rsidRPr="005E3A8A">
              <w:rPr>
                <w:rStyle w:val="ItalicsI1"/>
                <w:sz w:val="22"/>
              </w:rPr>
              <w:t>National Defence Act</w:t>
            </w:r>
            <w:r w:rsidRPr="005E3A8A">
              <w:t>, R.S.C. 1985, c. N-5, or was on active service as a member of the naval, land, or air force of any member of the British Commonwealth of Nations or any ally of Canada (</w:t>
            </w:r>
            <w:r w:rsidRPr="005E3A8A">
              <w:rPr>
                <w:rStyle w:val="ItalicsI1"/>
                <w:sz w:val="22"/>
              </w:rPr>
              <w:t>WESA</w:t>
            </w:r>
            <w:r w:rsidRPr="005E3A8A">
              <w:t>, ss. 36 and 38).</w:t>
            </w:r>
          </w:p>
        </w:tc>
        <w:tc>
          <w:tcPr>
            <w:tcW w:w="900" w:type="dxa"/>
            <w:vAlign w:val="center"/>
          </w:tcPr>
          <w:p w14:paraId="7D89146D" w14:textId="77777777" w:rsidR="00BB24F1" w:rsidRDefault="00BB24F1" w:rsidP="00210E66">
            <w:pPr>
              <w:pStyle w:val="Bullet4"/>
              <w:ind w:left="0"/>
              <w:jc w:val="center"/>
            </w:pPr>
          </w:p>
        </w:tc>
      </w:tr>
      <w:tr w:rsidR="00BB24F1" w:rsidRPr="006C189C" w14:paraId="37EDE3FA" w14:textId="77777777" w:rsidTr="003613B4">
        <w:tc>
          <w:tcPr>
            <w:tcW w:w="633" w:type="dxa"/>
          </w:tcPr>
          <w:p w14:paraId="38D372DF" w14:textId="77777777" w:rsidR="00BB24F1" w:rsidRPr="006C189C" w:rsidRDefault="00BB24F1" w:rsidP="003613B4">
            <w:pPr>
              <w:spacing w:before="80" w:after="80"/>
              <w:jc w:val="right"/>
              <w:rPr>
                <w:rFonts w:ascii="Times New Roman" w:hAnsi="Times New Roman" w:cs="Times New Roman"/>
              </w:rPr>
            </w:pPr>
          </w:p>
        </w:tc>
        <w:tc>
          <w:tcPr>
            <w:tcW w:w="7822" w:type="dxa"/>
            <w:vAlign w:val="center"/>
          </w:tcPr>
          <w:p w14:paraId="22EAAC28" w14:textId="199ACFF6" w:rsidR="00BB24F1" w:rsidRPr="005E3A8A" w:rsidRDefault="00307D4E" w:rsidP="00BB24F1">
            <w:pPr>
              <w:pStyle w:val="Bullet4"/>
              <w:numPr>
                <w:ilvl w:val="0"/>
                <w:numId w:val="11"/>
              </w:numPr>
            </w:pPr>
            <w:r>
              <w:t xml:space="preserve">There is a proper attestation clause. </w:t>
            </w:r>
            <w:r w:rsidR="00BB24F1" w:rsidRPr="005E3A8A">
              <w:t xml:space="preserve">If there is no attestation clause, an affidavit as to due execution should be obtained from one of the subscribing witnesses (Rule 25-3(15)), or an application under </w:t>
            </w:r>
            <w:r w:rsidR="00BB24F1" w:rsidRPr="005E3A8A">
              <w:rPr>
                <w:i/>
              </w:rPr>
              <w:t>WESA</w:t>
            </w:r>
            <w:r w:rsidR="00BB24F1" w:rsidRPr="005E3A8A">
              <w:t>,</w:t>
            </w:r>
            <w:r w:rsidR="00BB24F1" w:rsidRPr="005E3A8A">
              <w:rPr>
                <w:i/>
              </w:rPr>
              <w:t xml:space="preserve"> </w:t>
            </w:r>
            <w:r w:rsidR="00BB24F1" w:rsidRPr="005E3A8A">
              <w:t>s. 58 should be considered (see item 1.10.1 in this checklist).</w:t>
            </w:r>
          </w:p>
        </w:tc>
        <w:tc>
          <w:tcPr>
            <w:tcW w:w="900" w:type="dxa"/>
            <w:vAlign w:val="center"/>
          </w:tcPr>
          <w:p w14:paraId="1FDB3786" w14:textId="77777777" w:rsidR="00BB24F1" w:rsidRDefault="00BB24F1" w:rsidP="00210E66">
            <w:pPr>
              <w:pStyle w:val="Bullet4"/>
              <w:ind w:left="0"/>
              <w:jc w:val="center"/>
            </w:pPr>
          </w:p>
        </w:tc>
      </w:tr>
      <w:tr w:rsidR="00BB24F1" w:rsidRPr="006C189C" w14:paraId="387C7B03" w14:textId="77777777" w:rsidTr="003613B4">
        <w:tc>
          <w:tcPr>
            <w:tcW w:w="633" w:type="dxa"/>
          </w:tcPr>
          <w:p w14:paraId="032635FA" w14:textId="77777777" w:rsidR="00BB24F1" w:rsidRPr="006C189C" w:rsidRDefault="00BB24F1" w:rsidP="003613B4">
            <w:pPr>
              <w:spacing w:before="80" w:after="80"/>
              <w:jc w:val="right"/>
              <w:rPr>
                <w:rFonts w:ascii="Times New Roman" w:hAnsi="Times New Roman" w:cs="Times New Roman"/>
              </w:rPr>
            </w:pPr>
          </w:p>
        </w:tc>
        <w:tc>
          <w:tcPr>
            <w:tcW w:w="7822" w:type="dxa"/>
            <w:vAlign w:val="center"/>
          </w:tcPr>
          <w:p w14:paraId="6BF17A0E" w14:textId="520EFF5E" w:rsidR="00BB24F1" w:rsidRPr="005E3A8A" w:rsidRDefault="00BB24F1" w:rsidP="00BB24F1">
            <w:pPr>
              <w:pStyle w:val="Bullet4"/>
              <w:numPr>
                <w:ilvl w:val="0"/>
                <w:numId w:val="11"/>
              </w:numPr>
            </w:pPr>
            <w:r w:rsidRPr="005E3A8A">
              <w:t>If the will was executed in counterparts with one or both witnesses remote from the will-maker, ensure the signed counterparts are complete and identical copies of the will (</w:t>
            </w:r>
            <w:r w:rsidRPr="005E3A8A">
              <w:rPr>
                <w:i/>
              </w:rPr>
              <w:t>WESA</w:t>
            </w:r>
            <w:r w:rsidRPr="005E3A8A">
              <w:t>, s. 35.2(3)</w:t>
            </w:r>
            <w:r w:rsidR="00E15D9F">
              <w:t>)</w:t>
            </w:r>
            <w:r w:rsidRPr="005E3A8A">
              <w:t>. Non-substantive formatting differences may be ignored (</w:t>
            </w:r>
            <w:r w:rsidRPr="005E3A8A">
              <w:rPr>
                <w:i/>
              </w:rPr>
              <w:t>WESA</w:t>
            </w:r>
            <w:r w:rsidRPr="005E3A8A">
              <w:t>, s. 35.2(4)).</w:t>
            </w:r>
          </w:p>
        </w:tc>
        <w:tc>
          <w:tcPr>
            <w:tcW w:w="900" w:type="dxa"/>
            <w:vAlign w:val="center"/>
          </w:tcPr>
          <w:p w14:paraId="29E45ACF" w14:textId="77777777" w:rsidR="00BB24F1" w:rsidRDefault="00BB24F1" w:rsidP="00210E66">
            <w:pPr>
              <w:pStyle w:val="Bullet4"/>
              <w:ind w:left="0"/>
              <w:jc w:val="center"/>
            </w:pPr>
          </w:p>
        </w:tc>
      </w:tr>
      <w:tr w:rsidR="00BB24F1" w:rsidRPr="006C189C" w14:paraId="74E19DD3" w14:textId="77777777" w:rsidTr="003613B4">
        <w:tc>
          <w:tcPr>
            <w:tcW w:w="633" w:type="dxa"/>
          </w:tcPr>
          <w:p w14:paraId="474A58E4" w14:textId="77777777" w:rsidR="00BB24F1" w:rsidRPr="006C189C" w:rsidRDefault="00BB24F1" w:rsidP="003613B4">
            <w:pPr>
              <w:spacing w:before="80" w:after="80"/>
              <w:jc w:val="right"/>
              <w:rPr>
                <w:rFonts w:ascii="Times New Roman" w:hAnsi="Times New Roman" w:cs="Times New Roman"/>
              </w:rPr>
            </w:pPr>
          </w:p>
        </w:tc>
        <w:tc>
          <w:tcPr>
            <w:tcW w:w="7822" w:type="dxa"/>
            <w:vAlign w:val="center"/>
          </w:tcPr>
          <w:p w14:paraId="0A41025E" w14:textId="51A12D37" w:rsidR="00BB24F1" w:rsidRPr="005E3A8A" w:rsidRDefault="00BB24F1" w:rsidP="00BB24F1">
            <w:pPr>
              <w:pStyle w:val="Bullet4"/>
              <w:ind w:left="420" w:hanging="360"/>
            </w:pPr>
            <w:r w:rsidRPr="005E3A8A">
              <w:t>.2</w:t>
            </w:r>
            <w:r w:rsidRPr="005E3A8A">
              <w:tab/>
              <w:t xml:space="preserve">Where there appears to be any other deficiency in the formalities of the will consider an application under </w:t>
            </w:r>
            <w:r w:rsidRPr="005E3A8A">
              <w:rPr>
                <w:i/>
              </w:rPr>
              <w:t>WESA</w:t>
            </w:r>
            <w:r w:rsidRPr="005E3A8A">
              <w:t>, s. 58; see item 1.10.1 in this checklist).</w:t>
            </w:r>
          </w:p>
        </w:tc>
        <w:tc>
          <w:tcPr>
            <w:tcW w:w="900" w:type="dxa"/>
            <w:vAlign w:val="center"/>
          </w:tcPr>
          <w:p w14:paraId="7B0473F6" w14:textId="77777777" w:rsidR="00BB24F1" w:rsidRDefault="00BB24F1" w:rsidP="00210E66">
            <w:pPr>
              <w:pStyle w:val="Bullet4"/>
              <w:ind w:left="0"/>
              <w:jc w:val="center"/>
            </w:pPr>
          </w:p>
        </w:tc>
      </w:tr>
      <w:tr w:rsidR="00BB24F1" w:rsidRPr="006C189C" w14:paraId="4D7F65C8" w14:textId="77777777" w:rsidTr="003613B4">
        <w:tc>
          <w:tcPr>
            <w:tcW w:w="633" w:type="dxa"/>
          </w:tcPr>
          <w:p w14:paraId="5B9C02EA" w14:textId="77777777" w:rsidR="00BB24F1" w:rsidRPr="006C189C" w:rsidRDefault="00BB24F1" w:rsidP="003613B4">
            <w:pPr>
              <w:spacing w:before="80" w:after="80"/>
              <w:jc w:val="right"/>
              <w:rPr>
                <w:rFonts w:ascii="Times New Roman" w:hAnsi="Times New Roman" w:cs="Times New Roman"/>
              </w:rPr>
            </w:pPr>
          </w:p>
        </w:tc>
        <w:tc>
          <w:tcPr>
            <w:tcW w:w="7822" w:type="dxa"/>
            <w:vAlign w:val="center"/>
          </w:tcPr>
          <w:p w14:paraId="0B28A3CD" w14:textId="60D24C6F" w:rsidR="00BB24F1" w:rsidRPr="005E3A8A" w:rsidRDefault="00BB24F1" w:rsidP="00BB24F1">
            <w:pPr>
              <w:pStyle w:val="Bullet4"/>
              <w:ind w:left="420" w:hanging="360"/>
            </w:pPr>
            <w:r w:rsidRPr="005E3A8A">
              <w:t>.3</w:t>
            </w:r>
            <w:r w:rsidRPr="005E3A8A">
              <w:tab/>
              <w:t>Codicil, attachments, and other memoranda. Ensure that you have them all.</w:t>
            </w:r>
          </w:p>
        </w:tc>
        <w:tc>
          <w:tcPr>
            <w:tcW w:w="900" w:type="dxa"/>
            <w:vAlign w:val="center"/>
          </w:tcPr>
          <w:p w14:paraId="3120AC51" w14:textId="77777777" w:rsidR="00BB24F1" w:rsidRDefault="00BB24F1" w:rsidP="00210E66">
            <w:pPr>
              <w:pStyle w:val="Bullet4"/>
              <w:ind w:left="0"/>
              <w:jc w:val="center"/>
            </w:pPr>
          </w:p>
        </w:tc>
      </w:tr>
      <w:tr w:rsidR="00BB24F1" w:rsidRPr="006C189C" w14:paraId="55E57BFA" w14:textId="77777777" w:rsidTr="003613B4">
        <w:tc>
          <w:tcPr>
            <w:tcW w:w="633" w:type="dxa"/>
          </w:tcPr>
          <w:p w14:paraId="1E55EF47" w14:textId="77777777" w:rsidR="00BB24F1" w:rsidRPr="006C189C" w:rsidRDefault="00BB24F1" w:rsidP="003613B4">
            <w:pPr>
              <w:spacing w:before="80" w:after="80"/>
              <w:jc w:val="right"/>
              <w:rPr>
                <w:rFonts w:ascii="Times New Roman" w:hAnsi="Times New Roman" w:cs="Times New Roman"/>
              </w:rPr>
            </w:pPr>
          </w:p>
        </w:tc>
        <w:tc>
          <w:tcPr>
            <w:tcW w:w="7822" w:type="dxa"/>
            <w:vAlign w:val="center"/>
          </w:tcPr>
          <w:p w14:paraId="61C93548" w14:textId="62916DCC" w:rsidR="00BB24F1" w:rsidRPr="005E3A8A" w:rsidRDefault="00BB24F1" w:rsidP="00BB24F1">
            <w:pPr>
              <w:pStyle w:val="Bullet4"/>
              <w:ind w:left="420" w:hanging="360"/>
            </w:pPr>
            <w:r w:rsidRPr="005E3A8A">
              <w:t>.4</w:t>
            </w:r>
            <w:r w:rsidRPr="005E3A8A">
              <w:tab/>
              <w:t>Check that the will is still in force, and that it has not been revoked by:</w:t>
            </w:r>
          </w:p>
        </w:tc>
        <w:tc>
          <w:tcPr>
            <w:tcW w:w="900" w:type="dxa"/>
            <w:vAlign w:val="center"/>
          </w:tcPr>
          <w:p w14:paraId="7F0DF7B9" w14:textId="77777777" w:rsidR="00BB24F1" w:rsidRDefault="00BB24F1" w:rsidP="00210E66">
            <w:pPr>
              <w:pStyle w:val="Bullet4"/>
              <w:ind w:left="0"/>
              <w:jc w:val="center"/>
            </w:pPr>
          </w:p>
        </w:tc>
      </w:tr>
      <w:tr w:rsidR="00BB24F1" w:rsidRPr="006C189C" w14:paraId="5C3A119A" w14:textId="77777777" w:rsidTr="003613B4">
        <w:tc>
          <w:tcPr>
            <w:tcW w:w="633" w:type="dxa"/>
          </w:tcPr>
          <w:p w14:paraId="07684F39" w14:textId="77777777" w:rsidR="00BB24F1" w:rsidRPr="005E3A8A" w:rsidRDefault="00BB24F1" w:rsidP="003613B4">
            <w:pPr>
              <w:spacing w:before="80" w:after="80"/>
              <w:jc w:val="right"/>
              <w:rPr>
                <w:rFonts w:ascii="Times New Roman" w:hAnsi="Times New Roman" w:cs="Times New Roman"/>
              </w:rPr>
            </w:pPr>
          </w:p>
        </w:tc>
        <w:tc>
          <w:tcPr>
            <w:tcW w:w="7822" w:type="dxa"/>
            <w:vAlign w:val="center"/>
          </w:tcPr>
          <w:p w14:paraId="47B3EF46" w14:textId="0F0641B8" w:rsidR="00BB24F1" w:rsidRPr="005E3A8A" w:rsidRDefault="00BB24F1" w:rsidP="00BB24F1">
            <w:pPr>
              <w:pStyle w:val="Bullet4"/>
              <w:numPr>
                <w:ilvl w:val="0"/>
                <w:numId w:val="12"/>
              </w:numPr>
            </w:pPr>
            <w:r w:rsidRPr="005E3A8A">
              <w:t>A later valid will (</w:t>
            </w:r>
            <w:r w:rsidRPr="005E3A8A">
              <w:rPr>
                <w:rStyle w:val="ItalicsI1"/>
                <w:sz w:val="22"/>
              </w:rPr>
              <w:t>WESA</w:t>
            </w:r>
            <w:r w:rsidRPr="005E3A8A">
              <w:t>, ss. 55(1)(a), 55.1(c)). Check for a revocation clause.</w:t>
            </w:r>
          </w:p>
        </w:tc>
        <w:tc>
          <w:tcPr>
            <w:tcW w:w="900" w:type="dxa"/>
            <w:vAlign w:val="center"/>
          </w:tcPr>
          <w:p w14:paraId="5CEF1D0B" w14:textId="77777777" w:rsidR="00BB24F1" w:rsidRDefault="00BB24F1" w:rsidP="00210E66">
            <w:pPr>
              <w:pStyle w:val="Bullet4"/>
              <w:ind w:left="0"/>
              <w:jc w:val="center"/>
            </w:pPr>
          </w:p>
        </w:tc>
      </w:tr>
      <w:tr w:rsidR="00BB24F1" w:rsidRPr="006C189C" w14:paraId="351BE932" w14:textId="77777777" w:rsidTr="003613B4">
        <w:tc>
          <w:tcPr>
            <w:tcW w:w="633" w:type="dxa"/>
          </w:tcPr>
          <w:p w14:paraId="11A4B17D" w14:textId="77777777" w:rsidR="00BB24F1" w:rsidRPr="005E3A8A" w:rsidRDefault="00BB24F1" w:rsidP="003613B4">
            <w:pPr>
              <w:spacing w:before="80" w:after="80"/>
              <w:jc w:val="right"/>
              <w:rPr>
                <w:rFonts w:ascii="Times New Roman" w:hAnsi="Times New Roman" w:cs="Times New Roman"/>
              </w:rPr>
            </w:pPr>
          </w:p>
        </w:tc>
        <w:tc>
          <w:tcPr>
            <w:tcW w:w="7822" w:type="dxa"/>
            <w:vAlign w:val="center"/>
          </w:tcPr>
          <w:p w14:paraId="7639B7C3" w14:textId="027D0E40" w:rsidR="00BB24F1" w:rsidRPr="005E3A8A" w:rsidRDefault="00BB24F1" w:rsidP="00BB24F1">
            <w:pPr>
              <w:pStyle w:val="Bullet4"/>
              <w:numPr>
                <w:ilvl w:val="0"/>
                <w:numId w:val="12"/>
              </w:numPr>
            </w:pPr>
            <w:r w:rsidRPr="005E3A8A">
              <w:t>A declaration executed in accordance with the Act showing an intention to revoke (</w:t>
            </w:r>
            <w:r w:rsidRPr="005E3A8A">
              <w:rPr>
                <w:rStyle w:val="ItalicsI1"/>
                <w:sz w:val="22"/>
              </w:rPr>
              <w:t>WESA</w:t>
            </w:r>
            <w:r w:rsidRPr="005E3A8A">
              <w:t>, s. 55(1)(b), 55.1(c)).</w:t>
            </w:r>
          </w:p>
        </w:tc>
        <w:tc>
          <w:tcPr>
            <w:tcW w:w="900" w:type="dxa"/>
            <w:vAlign w:val="center"/>
          </w:tcPr>
          <w:p w14:paraId="1F4BAC40" w14:textId="77777777" w:rsidR="00BB24F1" w:rsidRDefault="00BB24F1" w:rsidP="00210E66">
            <w:pPr>
              <w:pStyle w:val="Bullet4"/>
              <w:ind w:left="0"/>
              <w:jc w:val="center"/>
            </w:pPr>
          </w:p>
        </w:tc>
      </w:tr>
      <w:tr w:rsidR="00BB24F1" w:rsidRPr="006C189C" w14:paraId="4EB5994A" w14:textId="77777777" w:rsidTr="003613B4">
        <w:tc>
          <w:tcPr>
            <w:tcW w:w="633" w:type="dxa"/>
          </w:tcPr>
          <w:p w14:paraId="3639604A" w14:textId="77777777" w:rsidR="00BB24F1" w:rsidRPr="005E3A8A" w:rsidRDefault="00BB24F1" w:rsidP="003613B4">
            <w:pPr>
              <w:spacing w:before="80" w:after="80"/>
              <w:jc w:val="right"/>
              <w:rPr>
                <w:rFonts w:ascii="Times New Roman" w:hAnsi="Times New Roman" w:cs="Times New Roman"/>
              </w:rPr>
            </w:pPr>
          </w:p>
        </w:tc>
        <w:tc>
          <w:tcPr>
            <w:tcW w:w="7822" w:type="dxa"/>
            <w:vAlign w:val="center"/>
          </w:tcPr>
          <w:p w14:paraId="522FC029" w14:textId="7D1C3FCF" w:rsidR="00BB24F1" w:rsidRPr="005E3A8A" w:rsidRDefault="00BB24F1" w:rsidP="00BB24F1">
            <w:pPr>
              <w:pStyle w:val="Bullet4"/>
              <w:numPr>
                <w:ilvl w:val="0"/>
                <w:numId w:val="12"/>
              </w:numPr>
            </w:pPr>
            <w:r w:rsidRPr="005E3A8A">
              <w:t>Destruction of a physical will by the will-maker, or by some person in the will-maker’s presence and by the will-maker’s direction, with the intention of revoking the will (</w:t>
            </w:r>
            <w:r w:rsidRPr="005E3A8A">
              <w:rPr>
                <w:rStyle w:val="ItalicsI1"/>
                <w:sz w:val="22"/>
              </w:rPr>
              <w:t>WESA</w:t>
            </w:r>
            <w:r w:rsidRPr="005E3A8A">
              <w:t>, s. 55(1)(c)). There is a rebuttable presumption that a physical will last known to have been in the hands of the will-maker but which cannot be found at the will-maker’s death has been destroyed with this intention.</w:t>
            </w:r>
          </w:p>
        </w:tc>
        <w:tc>
          <w:tcPr>
            <w:tcW w:w="900" w:type="dxa"/>
            <w:vAlign w:val="center"/>
          </w:tcPr>
          <w:p w14:paraId="0CEBD777" w14:textId="77777777" w:rsidR="00BB24F1" w:rsidRDefault="00BB24F1" w:rsidP="00210E66">
            <w:pPr>
              <w:pStyle w:val="Bullet4"/>
              <w:ind w:left="0"/>
              <w:jc w:val="center"/>
            </w:pPr>
          </w:p>
        </w:tc>
      </w:tr>
      <w:tr w:rsidR="00BB24F1" w:rsidRPr="006C189C" w14:paraId="725891F0" w14:textId="77777777" w:rsidTr="003613B4">
        <w:tc>
          <w:tcPr>
            <w:tcW w:w="633" w:type="dxa"/>
          </w:tcPr>
          <w:p w14:paraId="2747D82E" w14:textId="77777777" w:rsidR="00BB24F1" w:rsidRPr="005E3A8A" w:rsidRDefault="00BB24F1" w:rsidP="003613B4">
            <w:pPr>
              <w:spacing w:before="80" w:after="80"/>
              <w:jc w:val="right"/>
              <w:rPr>
                <w:rFonts w:ascii="Times New Roman" w:hAnsi="Times New Roman" w:cs="Times New Roman"/>
              </w:rPr>
            </w:pPr>
          </w:p>
        </w:tc>
        <w:tc>
          <w:tcPr>
            <w:tcW w:w="7822" w:type="dxa"/>
            <w:vAlign w:val="center"/>
          </w:tcPr>
          <w:p w14:paraId="0A3D1B94" w14:textId="4A83A358" w:rsidR="00BB24F1" w:rsidRPr="005E3A8A" w:rsidRDefault="00BB24F1" w:rsidP="00BB24F1">
            <w:pPr>
              <w:pStyle w:val="Bullet4"/>
              <w:numPr>
                <w:ilvl w:val="0"/>
                <w:numId w:val="12"/>
              </w:numPr>
            </w:pPr>
            <w:r w:rsidRPr="005E3A8A">
              <w:t xml:space="preserve">A witnessed destruction of a paper copy of an electronic will by the </w:t>
            </w:r>
            <w:r w:rsidR="00DA44FC">
              <w:br/>
            </w:r>
            <w:r w:rsidRPr="005E3A8A">
              <w:t>will-maker, or by another person in the will-maker’s presence and by the will-maker’s direction, with the intention of revoking the will (</w:t>
            </w:r>
            <w:r w:rsidRPr="005E3A8A">
              <w:rPr>
                <w:rStyle w:val="ItalicsI1"/>
                <w:sz w:val="22"/>
              </w:rPr>
              <w:t>WESA</w:t>
            </w:r>
            <w:r w:rsidRPr="005E3A8A">
              <w:t>, s. 55.1(1)(b))</w:t>
            </w:r>
          </w:p>
        </w:tc>
        <w:tc>
          <w:tcPr>
            <w:tcW w:w="900" w:type="dxa"/>
            <w:vAlign w:val="center"/>
          </w:tcPr>
          <w:p w14:paraId="6557BF73" w14:textId="77777777" w:rsidR="00BB24F1" w:rsidRDefault="00BB24F1" w:rsidP="00210E66">
            <w:pPr>
              <w:pStyle w:val="Bullet4"/>
              <w:ind w:left="0"/>
              <w:jc w:val="center"/>
            </w:pPr>
          </w:p>
        </w:tc>
      </w:tr>
      <w:tr w:rsidR="00BB24F1" w:rsidRPr="006C189C" w14:paraId="401D2460" w14:textId="77777777" w:rsidTr="003613B4">
        <w:tc>
          <w:tcPr>
            <w:tcW w:w="633" w:type="dxa"/>
          </w:tcPr>
          <w:p w14:paraId="0632B46A" w14:textId="288BF68B" w:rsidR="00BB24F1" w:rsidRPr="005E3A8A" w:rsidRDefault="00BB24F1" w:rsidP="003613B4">
            <w:pPr>
              <w:spacing w:before="80" w:after="80"/>
              <w:jc w:val="right"/>
              <w:rPr>
                <w:rFonts w:ascii="Times New Roman" w:hAnsi="Times New Roman" w:cs="Times New Roman"/>
              </w:rPr>
            </w:pPr>
          </w:p>
        </w:tc>
        <w:tc>
          <w:tcPr>
            <w:tcW w:w="7822" w:type="dxa"/>
            <w:vAlign w:val="center"/>
          </w:tcPr>
          <w:p w14:paraId="623FFDA7" w14:textId="0F5F1FA2" w:rsidR="00BB24F1" w:rsidRPr="005E3A8A" w:rsidRDefault="00BB24F1" w:rsidP="00BB24F1">
            <w:pPr>
              <w:pStyle w:val="Bullet4"/>
              <w:numPr>
                <w:ilvl w:val="0"/>
                <w:numId w:val="12"/>
              </w:numPr>
            </w:pPr>
            <w:r w:rsidRPr="005E3A8A">
              <w:t>The deletion by the will-maker of one or more electronic versions of an electronic will with the intention of revoking it (</w:t>
            </w:r>
            <w:r w:rsidRPr="005E3A8A">
              <w:rPr>
                <w:rStyle w:val="ItalicsI1"/>
                <w:sz w:val="22"/>
              </w:rPr>
              <w:t>WESA</w:t>
            </w:r>
            <w:r w:rsidRPr="005E3A8A">
              <w:t>, s. 55.1(1)(a)). Inadvertent deletion of an electronic version will not be evidence of an intention to revoke the will (</w:t>
            </w:r>
            <w:r w:rsidRPr="005E3A8A">
              <w:rPr>
                <w:i/>
              </w:rPr>
              <w:t>WESA</w:t>
            </w:r>
            <w:r w:rsidRPr="005E3A8A">
              <w:t>, s. 55.1(3)</w:t>
            </w:r>
            <w:r w:rsidR="00E15D9F">
              <w:t>)</w:t>
            </w:r>
            <w:r w:rsidRPr="005E3A8A">
              <w:t>.</w:t>
            </w:r>
          </w:p>
        </w:tc>
        <w:tc>
          <w:tcPr>
            <w:tcW w:w="900" w:type="dxa"/>
            <w:vAlign w:val="center"/>
          </w:tcPr>
          <w:p w14:paraId="4BF2E3E2" w14:textId="77777777" w:rsidR="00BB24F1" w:rsidRDefault="00BB24F1" w:rsidP="00210E66">
            <w:pPr>
              <w:pStyle w:val="Bullet4"/>
              <w:ind w:left="0"/>
              <w:jc w:val="center"/>
            </w:pPr>
          </w:p>
        </w:tc>
      </w:tr>
      <w:tr w:rsidR="00BB24F1" w:rsidRPr="006C189C" w14:paraId="12927238" w14:textId="77777777" w:rsidTr="003613B4">
        <w:tc>
          <w:tcPr>
            <w:tcW w:w="633" w:type="dxa"/>
          </w:tcPr>
          <w:p w14:paraId="525CC45E" w14:textId="77777777" w:rsidR="00BB24F1" w:rsidRPr="006C189C" w:rsidRDefault="00BB24F1" w:rsidP="003613B4">
            <w:pPr>
              <w:spacing w:before="80" w:after="80"/>
              <w:jc w:val="right"/>
              <w:rPr>
                <w:rFonts w:ascii="Times New Roman" w:hAnsi="Times New Roman" w:cs="Times New Roman"/>
              </w:rPr>
            </w:pPr>
          </w:p>
        </w:tc>
        <w:tc>
          <w:tcPr>
            <w:tcW w:w="7822" w:type="dxa"/>
            <w:vAlign w:val="center"/>
          </w:tcPr>
          <w:p w14:paraId="4BE63811" w14:textId="466BA99B" w:rsidR="00BB24F1" w:rsidRDefault="00BB24F1" w:rsidP="00BB24F1">
            <w:pPr>
              <w:pStyle w:val="Bullet4"/>
              <w:ind w:left="420" w:hanging="360"/>
            </w:pPr>
            <w:r>
              <w:t>.5</w:t>
            </w:r>
            <w:r w:rsidRPr="00116673">
              <w:tab/>
            </w:r>
            <w:r w:rsidRPr="00124EB5">
              <w:t xml:space="preserve">If the will or a part of it has been revoked, check whether there has been a revival by a valid will or codicil </w:t>
            </w:r>
            <w:r w:rsidRPr="00124EB5">
              <w:rPr>
                <w:spacing w:val="-4"/>
              </w:rPr>
              <w:t>showing an intention to revive the will or a part of it (</w:t>
            </w:r>
            <w:r w:rsidRPr="00BB24F1">
              <w:rPr>
                <w:rStyle w:val="ItalicsI1"/>
                <w:sz w:val="22"/>
              </w:rPr>
              <w:t>WESA</w:t>
            </w:r>
            <w:r w:rsidRPr="00BB24F1">
              <w:t>,</w:t>
            </w:r>
            <w:r w:rsidRPr="00124EB5">
              <w:t xml:space="preserve"> s. 57</w:t>
            </w:r>
            <w:r w:rsidRPr="00124EB5">
              <w:rPr>
                <w:spacing w:val="-4"/>
              </w:rPr>
              <w:t>).</w:t>
            </w:r>
          </w:p>
        </w:tc>
        <w:tc>
          <w:tcPr>
            <w:tcW w:w="900" w:type="dxa"/>
            <w:vAlign w:val="center"/>
          </w:tcPr>
          <w:p w14:paraId="5A01CFEC" w14:textId="77777777" w:rsidR="00BB24F1" w:rsidRDefault="00BB24F1" w:rsidP="00210E66">
            <w:pPr>
              <w:pStyle w:val="Bullet4"/>
              <w:ind w:left="0"/>
              <w:jc w:val="center"/>
            </w:pPr>
          </w:p>
        </w:tc>
      </w:tr>
      <w:tr w:rsidR="00BB24F1" w:rsidRPr="006C189C" w14:paraId="5F150E49" w14:textId="77777777" w:rsidTr="003613B4">
        <w:tc>
          <w:tcPr>
            <w:tcW w:w="633" w:type="dxa"/>
          </w:tcPr>
          <w:p w14:paraId="54ED4933" w14:textId="77777777" w:rsidR="00BB24F1" w:rsidRPr="006C189C" w:rsidRDefault="00BB24F1" w:rsidP="003613B4">
            <w:pPr>
              <w:spacing w:before="80" w:after="80"/>
              <w:jc w:val="right"/>
              <w:rPr>
                <w:rFonts w:ascii="Times New Roman" w:hAnsi="Times New Roman" w:cs="Times New Roman"/>
              </w:rPr>
            </w:pPr>
          </w:p>
        </w:tc>
        <w:tc>
          <w:tcPr>
            <w:tcW w:w="7822" w:type="dxa"/>
            <w:vAlign w:val="center"/>
          </w:tcPr>
          <w:p w14:paraId="2E1E1CFE" w14:textId="3F5F754E" w:rsidR="00BB24F1" w:rsidRDefault="00BB24F1" w:rsidP="00BB24F1">
            <w:pPr>
              <w:pStyle w:val="Bullet4"/>
              <w:ind w:left="420" w:hanging="360"/>
            </w:pPr>
            <w:r>
              <w:t>.6</w:t>
            </w:r>
            <w:r w:rsidRPr="00116673">
              <w:tab/>
            </w:r>
            <w:r w:rsidRPr="00124EB5">
              <w:t xml:space="preserve">Check that </w:t>
            </w:r>
            <w:r>
              <w:t xml:space="preserve">any </w:t>
            </w:r>
            <w:r w:rsidRPr="00124EB5">
              <w:t>alterations made after execution of the will are valid (i.e., the whole will has been re-executed or the alterations have been signed by the will-maker and two witnesses in the margin or near the alteration, or at the end of, or opposite to, a memorandum referring to the alteration and written in some part of the will</w:t>
            </w:r>
            <w:smartTag w:uri="urn:schemas-microsoft-com:office:smarttags" w:element="PersonName">
              <w:r w:rsidRPr="00124EB5">
                <w:t>;</w:t>
              </w:r>
            </w:smartTag>
            <w:r w:rsidRPr="00124EB5">
              <w:t xml:space="preserve"> </w:t>
            </w:r>
            <w:r w:rsidRPr="00BB24F1">
              <w:rPr>
                <w:rStyle w:val="ItalicsI1"/>
                <w:sz w:val="22"/>
              </w:rPr>
              <w:t>WESA</w:t>
            </w:r>
            <w:r w:rsidRPr="00BB24F1">
              <w:t>,</w:t>
            </w:r>
            <w:r w:rsidRPr="00124EB5">
              <w:t xml:space="preserve"> s. 54). Alterations are presumed to be made after execution, in the absence of contrary evidence, and blanks are presumed to be completed before execution.</w:t>
            </w:r>
            <w:r>
              <w:t xml:space="preserve"> Electronic wills cannot be altered except by the making of a new will or codicil (</w:t>
            </w:r>
            <w:r w:rsidRPr="00DF61C3">
              <w:rPr>
                <w:i/>
              </w:rPr>
              <w:t>WESA</w:t>
            </w:r>
            <w:r>
              <w:t>, s. 54.1(1)).</w:t>
            </w:r>
          </w:p>
        </w:tc>
        <w:tc>
          <w:tcPr>
            <w:tcW w:w="900" w:type="dxa"/>
            <w:vAlign w:val="center"/>
          </w:tcPr>
          <w:p w14:paraId="544B1297" w14:textId="77777777" w:rsidR="00BB24F1" w:rsidRDefault="00BB24F1" w:rsidP="00210E66">
            <w:pPr>
              <w:pStyle w:val="Bullet4"/>
              <w:ind w:left="0"/>
              <w:jc w:val="center"/>
            </w:pPr>
          </w:p>
        </w:tc>
      </w:tr>
      <w:tr w:rsidR="00BB24F1" w:rsidRPr="006C189C" w14:paraId="0929473D" w14:textId="77777777" w:rsidTr="003613B4">
        <w:tc>
          <w:tcPr>
            <w:tcW w:w="633" w:type="dxa"/>
          </w:tcPr>
          <w:p w14:paraId="7B1BD6A9" w14:textId="77777777" w:rsidR="00BB24F1" w:rsidRPr="006C189C" w:rsidRDefault="00BB24F1" w:rsidP="003613B4">
            <w:pPr>
              <w:spacing w:before="80" w:after="80"/>
              <w:jc w:val="right"/>
              <w:rPr>
                <w:rFonts w:ascii="Times New Roman" w:hAnsi="Times New Roman" w:cs="Times New Roman"/>
              </w:rPr>
            </w:pPr>
          </w:p>
        </w:tc>
        <w:tc>
          <w:tcPr>
            <w:tcW w:w="7822" w:type="dxa"/>
            <w:vAlign w:val="center"/>
          </w:tcPr>
          <w:p w14:paraId="7607023C" w14:textId="661A647C" w:rsidR="00BB24F1" w:rsidRDefault="00BB24F1" w:rsidP="00BB24F1">
            <w:pPr>
              <w:pStyle w:val="Bullet4"/>
              <w:ind w:left="420" w:hanging="360"/>
            </w:pPr>
            <w:r>
              <w:t>.7</w:t>
            </w:r>
            <w:r w:rsidRPr="00116673">
              <w:tab/>
            </w:r>
            <w:r w:rsidRPr="00124EB5">
              <w:t>Check that erasures and obliterations are valid (i.e., capable of being proved to have existed at the time of execution, properly executed and attested, or rendered valid by re-execution of the will or the subsequent execution of a codicil). If not</w:t>
            </w:r>
            <w:r w:rsidRPr="00124EB5">
              <w:rPr>
                <w:spacing w:val="-4"/>
              </w:rPr>
              <w:t>, the erased or obliterated words may still be admitted to probate if there is sufficient evidence (see</w:t>
            </w:r>
            <w:r w:rsidRPr="00124EB5">
              <w:t xml:space="preserve"> Rule 25-3(21) and (22)).</w:t>
            </w:r>
          </w:p>
        </w:tc>
        <w:tc>
          <w:tcPr>
            <w:tcW w:w="900" w:type="dxa"/>
            <w:vAlign w:val="center"/>
          </w:tcPr>
          <w:p w14:paraId="05EDA6EB" w14:textId="77777777" w:rsidR="00BB24F1" w:rsidRDefault="00BB24F1" w:rsidP="00210E66">
            <w:pPr>
              <w:pStyle w:val="Bullet4"/>
              <w:ind w:left="0"/>
              <w:jc w:val="center"/>
            </w:pPr>
          </w:p>
        </w:tc>
      </w:tr>
      <w:tr w:rsidR="00BB24F1" w:rsidRPr="006C189C" w14:paraId="216CB6B9" w14:textId="77777777" w:rsidTr="003613B4">
        <w:tc>
          <w:tcPr>
            <w:tcW w:w="633" w:type="dxa"/>
          </w:tcPr>
          <w:p w14:paraId="712992B4" w14:textId="77777777" w:rsidR="00BB24F1" w:rsidRPr="006C189C" w:rsidRDefault="00BB24F1" w:rsidP="003613B4">
            <w:pPr>
              <w:spacing w:before="80" w:after="80"/>
              <w:jc w:val="right"/>
              <w:rPr>
                <w:rFonts w:ascii="Times New Roman" w:hAnsi="Times New Roman" w:cs="Times New Roman"/>
              </w:rPr>
            </w:pPr>
          </w:p>
        </w:tc>
        <w:tc>
          <w:tcPr>
            <w:tcW w:w="7822" w:type="dxa"/>
            <w:vAlign w:val="center"/>
          </w:tcPr>
          <w:p w14:paraId="62EDE9E4" w14:textId="0A184F72" w:rsidR="00BB24F1" w:rsidRDefault="00BB24F1" w:rsidP="00BB24F1">
            <w:pPr>
              <w:pStyle w:val="Bullet4"/>
              <w:ind w:left="420" w:hanging="360"/>
            </w:pPr>
            <w:r>
              <w:t>.</w:t>
            </w:r>
            <w:r w:rsidR="00307D4E">
              <w:t>8</w:t>
            </w:r>
            <w:r w:rsidRPr="00116673">
              <w:tab/>
            </w:r>
            <w:r w:rsidRPr="00124EB5">
              <w:t xml:space="preserve">Check whether there is any gift to an attesting witness or </w:t>
            </w:r>
            <w:r>
              <w:t>their</w:t>
            </w:r>
            <w:r w:rsidRPr="00124EB5">
              <w:t xml:space="preserve"> spouse. If so, check whether the gift is valid (i.e., there were more than two witnesses, or it was validated by a later codicil not witnessed by the original witness or </w:t>
            </w:r>
            <w:r>
              <w:t xml:space="preserve">their </w:t>
            </w:r>
            <w:r w:rsidRPr="00124EB5">
              <w:t>spouse, and the witness can prove execution of the will and can act as executor (</w:t>
            </w:r>
            <w:r w:rsidRPr="00BB24F1">
              <w:rPr>
                <w:rStyle w:val="ItalicsI1"/>
                <w:sz w:val="22"/>
              </w:rPr>
              <w:t>WESA</w:t>
            </w:r>
            <w:r w:rsidRPr="00BB24F1">
              <w:t>,</w:t>
            </w:r>
            <w:r w:rsidRPr="00124EB5">
              <w:t xml:space="preserve"> s. 43)</w:t>
            </w:r>
            <w:r>
              <w:t>)</w:t>
            </w:r>
            <w:r w:rsidRPr="00124EB5">
              <w:t>.</w:t>
            </w:r>
            <w:r>
              <w:t xml:space="preserve"> If not, the court has the power under </w:t>
            </w:r>
            <w:r>
              <w:rPr>
                <w:i/>
              </w:rPr>
              <w:t xml:space="preserve">WESA, </w:t>
            </w:r>
            <w:r>
              <w:t>s. 43(4) to cure the gift if satisfied that the gift was intended even though the beneficiary was a witness.</w:t>
            </w:r>
          </w:p>
        </w:tc>
        <w:tc>
          <w:tcPr>
            <w:tcW w:w="900" w:type="dxa"/>
            <w:vAlign w:val="center"/>
          </w:tcPr>
          <w:p w14:paraId="5C32BC3F" w14:textId="77777777" w:rsidR="00BB24F1" w:rsidRDefault="00BB24F1" w:rsidP="00210E66">
            <w:pPr>
              <w:pStyle w:val="Bullet4"/>
              <w:ind w:left="0"/>
              <w:jc w:val="center"/>
            </w:pPr>
          </w:p>
        </w:tc>
      </w:tr>
      <w:tr w:rsidR="00BB24F1" w:rsidRPr="006C189C" w14:paraId="74815ED3" w14:textId="77777777" w:rsidTr="003613B4">
        <w:tc>
          <w:tcPr>
            <w:tcW w:w="633" w:type="dxa"/>
          </w:tcPr>
          <w:p w14:paraId="4D276D1C" w14:textId="77777777" w:rsidR="00BB24F1" w:rsidRPr="006C189C" w:rsidRDefault="00BB24F1" w:rsidP="003613B4">
            <w:pPr>
              <w:spacing w:before="80" w:after="80"/>
              <w:jc w:val="right"/>
              <w:rPr>
                <w:rFonts w:ascii="Times New Roman" w:hAnsi="Times New Roman" w:cs="Times New Roman"/>
              </w:rPr>
            </w:pPr>
          </w:p>
        </w:tc>
        <w:tc>
          <w:tcPr>
            <w:tcW w:w="7822" w:type="dxa"/>
            <w:vAlign w:val="center"/>
          </w:tcPr>
          <w:p w14:paraId="7C91B03F" w14:textId="2DD7C149" w:rsidR="00BB24F1" w:rsidRDefault="00BB24F1" w:rsidP="00BB24F1">
            <w:pPr>
              <w:pStyle w:val="Bullet4"/>
              <w:ind w:left="420" w:hanging="360"/>
            </w:pPr>
            <w:r>
              <w:t>.</w:t>
            </w:r>
            <w:r w:rsidR="00307D4E">
              <w:t>9</w:t>
            </w:r>
            <w:r w:rsidRPr="00116673">
              <w:tab/>
            </w:r>
            <w:r w:rsidRPr="00124EB5">
              <w:t>If there has been a separation</w:t>
            </w:r>
            <w:r>
              <w:t xml:space="preserve"> or termination of relationship causing a person to cease to be a spouse of the will-maker for the purposes of </w:t>
            </w:r>
            <w:r>
              <w:rPr>
                <w:i/>
              </w:rPr>
              <w:t>WESA</w:t>
            </w:r>
            <w:r>
              <w:t>,</w:t>
            </w:r>
            <w:r>
              <w:rPr>
                <w:i/>
              </w:rPr>
              <w:t xml:space="preserve"> </w:t>
            </w:r>
            <w:r>
              <w:t>s. 2(2)</w:t>
            </w:r>
            <w:r w:rsidRPr="00124EB5">
              <w:t xml:space="preserve"> after the will was made, check whether a gift or </w:t>
            </w:r>
            <w:r>
              <w:t xml:space="preserve">power of </w:t>
            </w:r>
            <w:r w:rsidRPr="00124EB5">
              <w:t xml:space="preserve">appointment to </w:t>
            </w:r>
            <w:r>
              <w:t>their</w:t>
            </w:r>
            <w:r w:rsidRPr="00124EB5">
              <w:t xml:space="preserve"> spouse is still valid (i.e., that the will indicates that revocation is not to occur). Otherwise, </w:t>
            </w:r>
            <w:r w:rsidRPr="00BB24F1">
              <w:rPr>
                <w:rStyle w:val="ItalicsI1"/>
                <w:sz w:val="22"/>
              </w:rPr>
              <w:t>WESA</w:t>
            </w:r>
            <w:r w:rsidRPr="00BB24F1">
              <w:t>,</w:t>
            </w:r>
            <w:r w:rsidRPr="00124EB5">
              <w:t xml:space="preserve"> s. </w:t>
            </w:r>
            <w:r>
              <w:t>5</w:t>
            </w:r>
            <w:r w:rsidRPr="00124EB5">
              <w:t xml:space="preserve">6 provides that the </w:t>
            </w:r>
            <w:r>
              <w:t>gift or power of appointment</w:t>
            </w:r>
            <w:r w:rsidRPr="00124EB5">
              <w:t xml:space="preserve"> </w:t>
            </w:r>
            <w:r>
              <w:t xml:space="preserve">is revoked and the gift must be distributed as if </w:t>
            </w:r>
            <w:r w:rsidRPr="00124EB5">
              <w:t xml:space="preserve">the spouse had </w:t>
            </w:r>
            <w:r>
              <w:t xml:space="preserve">died before </w:t>
            </w:r>
            <w:r w:rsidRPr="00124EB5">
              <w:t>the will-maker.</w:t>
            </w:r>
          </w:p>
        </w:tc>
        <w:tc>
          <w:tcPr>
            <w:tcW w:w="900" w:type="dxa"/>
            <w:vAlign w:val="center"/>
          </w:tcPr>
          <w:p w14:paraId="7C23625C" w14:textId="77777777" w:rsidR="00BB24F1" w:rsidRDefault="00BB24F1" w:rsidP="00210E66">
            <w:pPr>
              <w:pStyle w:val="Bullet4"/>
              <w:ind w:left="0"/>
              <w:jc w:val="center"/>
            </w:pPr>
          </w:p>
        </w:tc>
      </w:tr>
      <w:tr w:rsidR="00BB24F1" w:rsidRPr="006C189C" w14:paraId="35A2FB99" w14:textId="77777777" w:rsidTr="003613B4">
        <w:tc>
          <w:tcPr>
            <w:tcW w:w="633" w:type="dxa"/>
          </w:tcPr>
          <w:p w14:paraId="11D175F8" w14:textId="77777777" w:rsidR="00BB24F1" w:rsidRPr="006C189C" w:rsidRDefault="00BB24F1" w:rsidP="003613B4">
            <w:pPr>
              <w:spacing w:before="80" w:after="80"/>
              <w:jc w:val="right"/>
              <w:rPr>
                <w:rFonts w:ascii="Times New Roman" w:hAnsi="Times New Roman" w:cs="Times New Roman"/>
              </w:rPr>
            </w:pPr>
          </w:p>
        </w:tc>
        <w:tc>
          <w:tcPr>
            <w:tcW w:w="7822" w:type="dxa"/>
            <w:vAlign w:val="center"/>
          </w:tcPr>
          <w:p w14:paraId="2BA75907" w14:textId="6118A3B0" w:rsidR="00BB24F1" w:rsidRPr="00E831AE" w:rsidRDefault="00BB24F1" w:rsidP="00BB24F1">
            <w:pPr>
              <w:pStyle w:val="Bullet4"/>
              <w:ind w:left="420" w:hanging="360"/>
            </w:pPr>
            <w:r w:rsidRPr="00E831AE">
              <w:t>.1</w:t>
            </w:r>
            <w:r w:rsidR="00307D4E">
              <w:t>0</w:t>
            </w:r>
            <w:r w:rsidRPr="00E831AE">
              <w:tab/>
              <w:t xml:space="preserve">Check whether there is a gift to issue or siblings who have predeceased the will-maker, and consult </w:t>
            </w:r>
            <w:r w:rsidRPr="00E831AE">
              <w:rPr>
                <w:rStyle w:val="ItalicsI1"/>
                <w:sz w:val="22"/>
              </w:rPr>
              <w:t>WESA</w:t>
            </w:r>
            <w:r w:rsidRPr="00E831AE">
              <w:t>, s. 46 to determine whether the gift has lapsed.</w:t>
            </w:r>
          </w:p>
        </w:tc>
        <w:tc>
          <w:tcPr>
            <w:tcW w:w="900" w:type="dxa"/>
            <w:vAlign w:val="center"/>
          </w:tcPr>
          <w:p w14:paraId="4E0F2248" w14:textId="77777777" w:rsidR="00BB24F1" w:rsidRDefault="00BB24F1" w:rsidP="00210E66">
            <w:pPr>
              <w:pStyle w:val="Bullet4"/>
              <w:ind w:left="0"/>
              <w:jc w:val="center"/>
            </w:pPr>
          </w:p>
        </w:tc>
      </w:tr>
      <w:tr w:rsidR="00BB24F1" w:rsidRPr="006C189C" w14:paraId="013B16CA" w14:textId="77777777" w:rsidTr="003613B4">
        <w:tc>
          <w:tcPr>
            <w:tcW w:w="633" w:type="dxa"/>
          </w:tcPr>
          <w:p w14:paraId="51DC5913" w14:textId="77777777" w:rsidR="00BB24F1" w:rsidRPr="006C189C" w:rsidRDefault="00BB24F1" w:rsidP="003613B4">
            <w:pPr>
              <w:spacing w:before="80" w:after="80"/>
              <w:jc w:val="right"/>
              <w:rPr>
                <w:rFonts w:ascii="Times New Roman" w:hAnsi="Times New Roman" w:cs="Times New Roman"/>
              </w:rPr>
            </w:pPr>
          </w:p>
        </w:tc>
        <w:tc>
          <w:tcPr>
            <w:tcW w:w="7822" w:type="dxa"/>
            <w:vAlign w:val="center"/>
          </w:tcPr>
          <w:p w14:paraId="0D520113" w14:textId="0495A62D" w:rsidR="00BB24F1" w:rsidRDefault="00BB24F1" w:rsidP="00BB24F1">
            <w:pPr>
              <w:pStyle w:val="Bullet4"/>
              <w:ind w:left="420" w:hanging="360"/>
            </w:pPr>
            <w:r>
              <w:t>.1</w:t>
            </w:r>
            <w:r w:rsidR="00177492">
              <w:t>1</w:t>
            </w:r>
            <w:r w:rsidRPr="00116673">
              <w:tab/>
            </w:r>
            <w:r w:rsidRPr="00124EB5">
              <w:t>If no one is named as executor, check whether some person is instructed by the will to perform some duties of the executor, such that the person may apply for probate as an “executor according to the tenor of the will”.</w:t>
            </w:r>
          </w:p>
        </w:tc>
        <w:tc>
          <w:tcPr>
            <w:tcW w:w="900" w:type="dxa"/>
            <w:vAlign w:val="center"/>
          </w:tcPr>
          <w:p w14:paraId="1E000135" w14:textId="77777777" w:rsidR="00BB24F1" w:rsidRDefault="00BB24F1" w:rsidP="00210E66">
            <w:pPr>
              <w:pStyle w:val="Bullet4"/>
              <w:ind w:left="0"/>
              <w:jc w:val="center"/>
            </w:pPr>
          </w:p>
        </w:tc>
      </w:tr>
      <w:tr w:rsidR="00BB24F1" w:rsidRPr="006C189C" w14:paraId="54258D98" w14:textId="77777777" w:rsidTr="003613B4">
        <w:tc>
          <w:tcPr>
            <w:tcW w:w="633" w:type="dxa"/>
          </w:tcPr>
          <w:p w14:paraId="44572844" w14:textId="77777777" w:rsidR="00BB24F1" w:rsidRPr="006C189C" w:rsidRDefault="00BB24F1" w:rsidP="003613B4">
            <w:pPr>
              <w:spacing w:before="80" w:after="80"/>
              <w:jc w:val="right"/>
              <w:rPr>
                <w:rFonts w:ascii="Times New Roman" w:hAnsi="Times New Roman" w:cs="Times New Roman"/>
              </w:rPr>
            </w:pPr>
          </w:p>
        </w:tc>
        <w:tc>
          <w:tcPr>
            <w:tcW w:w="7822" w:type="dxa"/>
            <w:vAlign w:val="center"/>
          </w:tcPr>
          <w:p w14:paraId="5EB09D1B" w14:textId="02C2CC42" w:rsidR="00BB24F1" w:rsidRPr="00E831AE" w:rsidRDefault="00BB24F1" w:rsidP="00BB24F1">
            <w:pPr>
              <w:pStyle w:val="Bullet4"/>
              <w:ind w:left="420" w:hanging="360"/>
            </w:pPr>
            <w:r w:rsidRPr="00E831AE">
              <w:t>.1</w:t>
            </w:r>
            <w:r w:rsidR="00307D4E">
              <w:t>2</w:t>
            </w:r>
            <w:r w:rsidRPr="00E831AE">
              <w:tab/>
              <w:t xml:space="preserve">Check whether the will devises or bequeaths property to an “heir” or “next of kin” of any person, or to the will-maker’s “issue” or “descendants” and, if so, consult </w:t>
            </w:r>
            <w:r w:rsidRPr="00E831AE">
              <w:rPr>
                <w:rStyle w:val="ItalicsI1"/>
                <w:sz w:val="22"/>
              </w:rPr>
              <w:t>WESA</w:t>
            </w:r>
            <w:r w:rsidRPr="00E831AE">
              <w:t>, s. 42(2) and (4).</w:t>
            </w:r>
          </w:p>
        </w:tc>
        <w:tc>
          <w:tcPr>
            <w:tcW w:w="900" w:type="dxa"/>
            <w:vAlign w:val="center"/>
          </w:tcPr>
          <w:p w14:paraId="3887FDEF" w14:textId="77777777" w:rsidR="00BB24F1" w:rsidRDefault="00BB24F1" w:rsidP="00210E66">
            <w:pPr>
              <w:pStyle w:val="Bullet4"/>
              <w:ind w:left="0"/>
              <w:jc w:val="center"/>
            </w:pPr>
          </w:p>
        </w:tc>
      </w:tr>
      <w:tr w:rsidR="00BB24F1" w:rsidRPr="006C189C" w14:paraId="052DDD84" w14:textId="77777777" w:rsidTr="003613B4">
        <w:tc>
          <w:tcPr>
            <w:tcW w:w="633" w:type="dxa"/>
          </w:tcPr>
          <w:p w14:paraId="12C71D9A" w14:textId="77777777" w:rsidR="00BB24F1" w:rsidRPr="006C189C" w:rsidRDefault="00BB24F1" w:rsidP="003613B4">
            <w:pPr>
              <w:spacing w:before="80" w:after="80"/>
              <w:jc w:val="right"/>
              <w:rPr>
                <w:rFonts w:ascii="Times New Roman" w:hAnsi="Times New Roman" w:cs="Times New Roman"/>
              </w:rPr>
            </w:pPr>
          </w:p>
        </w:tc>
        <w:tc>
          <w:tcPr>
            <w:tcW w:w="7822" w:type="dxa"/>
            <w:vAlign w:val="center"/>
          </w:tcPr>
          <w:p w14:paraId="7BC7561D" w14:textId="63A4FE78" w:rsidR="00BB24F1" w:rsidRDefault="00BB24F1" w:rsidP="00BB24F1">
            <w:pPr>
              <w:pStyle w:val="Bullet4"/>
              <w:ind w:left="420" w:hanging="360"/>
            </w:pPr>
            <w:r>
              <w:t>.1</w:t>
            </w:r>
            <w:r w:rsidR="00307D4E">
              <w:t>3</w:t>
            </w:r>
            <w:r w:rsidRPr="00116673">
              <w:tab/>
            </w:r>
            <w:r w:rsidRPr="00124EB5">
              <w:t xml:space="preserve">Check whether the will contains the words “die without issue”, “die without leaving issue”, “have no issue”, or other similar words, and, if so, consult </w:t>
            </w:r>
            <w:r w:rsidRPr="00124EB5">
              <w:rPr>
                <w:rStyle w:val="ItalicsI1"/>
              </w:rPr>
              <w:t>WESA</w:t>
            </w:r>
            <w:r w:rsidRPr="00124EB5">
              <w:t>, s. 42(3).</w:t>
            </w:r>
          </w:p>
        </w:tc>
        <w:tc>
          <w:tcPr>
            <w:tcW w:w="900" w:type="dxa"/>
            <w:vAlign w:val="center"/>
          </w:tcPr>
          <w:p w14:paraId="293F8714" w14:textId="77777777" w:rsidR="00BB24F1" w:rsidRDefault="00BB24F1" w:rsidP="00210E66">
            <w:pPr>
              <w:pStyle w:val="Bullet4"/>
              <w:ind w:left="0"/>
              <w:jc w:val="center"/>
            </w:pPr>
          </w:p>
        </w:tc>
      </w:tr>
      <w:tr w:rsidR="00BB24F1" w:rsidRPr="006C189C" w14:paraId="717B3147" w14:textId="77777777" w:rsidTr="003613B4">
        <w:tc>
          <w:tcPr>
            <w:tcW w:w="633" w:type="dxa"/>
          </w:tcPr>
          <w:p w14:paraId="23285D45" w14:textId="77777777" w:rsidR="00BB24F1" w:rsidRPr="006C189C" w:rsidRDefault="00BB24F1" w:rsidP="003613B4">
            <w:pPr>
              <w:spacing w:before="80" w:after="80"/>
              <w:jc w:val="right"/>
              <w:rPr>
                <w:rFonts w:ascii="Times New Roman" w:hAnsi="Times New Roman" w:cs="Times New Roman"/>
              </w:rPr>
            </w:pPr>
          </w:p>
        </w:tc>
        <w:tc>
          <w:tcPr>
            <w:tcW w:w="7822" w:type="dxa"/>
            <w:vAlign w:val="center"/>
          </w:tcPr>
          <w:p w14:paraId="5E8EF64F" w14:textId="6BB57D86" w:rsidR="00BB24F1" w:rsidRPr="00E831AE" w:rsidRDefault="00BB24F1" w:rsidP="00BB24F1">
            <w:pPr>
              <w:pStyle w:val="Bullet4"/>
              <w:ind w:left="420" w:hanging="360"/>
            </w:pPr>
            <w:r w:rsidRPr="00E831AE">
              <w:t>.1</w:t>
            </w:r>
            <w:r w:rsidR="00307D4E">
              <w:t>4</w:t>
            </w:r>
            <w:r w:rsidRPr="00E831AE">
              <w:tab/>
              <w:t xml:space="preserve">In construing a devise of land, consult </w:t>
            </w:r>
            <w:r w:rsidRPr="00E831AE">
              <w:rPr>
                <w:rStyle w:val="ItalicsI1"/>
                <w:sz w:val="22"/>
              </w:rPr>
              <w:t>WESA</w:t>
            </w:r>
            <w:r w:rsidRPr="00E831AE">
              <w:t>, ss. 41, 162, and 163.</w:t>
            </w:r>
          </w:p>
        </w:tc>
        <w:tc>
          <w:tcPr>
            <w:tcW w:w="900" w:type="dxa"/>
            <w:vAlign w:val="center"/>
          </w:tcPr>
          <w:p w14:paraId="2D8C112A" w14:textId="77777777" w:rsidR="00BB24F1" w:rsidRDefault="00BB24F1" w:rsidP="00210E66">
            <w:pPr>
              <w:pStyle w:val="Bullet4"/>
              <w:ind w:left="0"/>
              <w:jc w:val="center"/>
            </w:pPr>
          </w:p>
        </w:tc>
      </w:tr>
      <w:tr w:rsidR="00BB24F1" w:rsidRPr="006C189C" w14:paraId="5811C423" w14:textId="77777777" w:rsidTr="003613B4">
        <w:tc>
          <w:tcPr>
            <w:tcW w:w="633" w:type="dxa"/>
          </w:tcPr>
          <w:p w14:paraId="3479E87D" w14:textId="77777777" w:rsidR="00BB24F1" w:rsidRPr="006C189C" w:rsidRDefault="00BB24F1" w:rsidP="003613B4">
            <w:pPr>
              <w:spacing w:before="80" w:after="80"/>
              <w:jc w:val="right"/>
              <w:rPr>
                <w:rFonts w:ascii="Times New Roman" w:hAnsi="Times New Roman" w:cs="Times New Roman"/>
              </w:rPr>
            </w:pPr>
          </w:p>
        </w:tc>
        <w:tc>
          <w:tcPr>
            <w:tcW w:w="7822" w:type="dxa"/>
            <w:vAlign w:val="center"/>
          </w:tcPr>
          <w:p w14:paraId="43D8D921" w14:textId="78B6AA77" w:rsidR="00BB24F1" w:rsidRPr="00E831AE" w:rsidRDefault="00BB24F1" w:rsidP="00BB24F1">
            <w:pPr>
              <w:pStyle w:val="Bullet4"/>
              <w:ind w:left="420" w:hanging="360"/>
            </w:pPr>
            <w:r w:rsidRPr="00E831AE">
              <w:t>.1</w:t>
            </w:r>
            <w:r w:rsidR="00307D4E">
              <w:t>5</w:t>
            </w:r>
            <w:r w:rsidRPr="00E831AE">
              <w:tab/>
              <w:t xml:space="preserve">In construing a devise of personal property, consult </w:t>
            </w:r>
            <w:r w:rsidRPr="00E831AE">
              <w:rPr>
                <w:rStyle w:val="ItalicsI1"/>
                <w:sz w:val="22"/>
              </w:rPr>
              <w:t>WESA</w:t>
            </w:r>
            <w:r w:rsidRPr="00E831AE">
              <w:t>, s. 41.</w:t>
            </w:r>
          </w:p>
        </w:tc>
        <w:tc>
          <w:tcPr>
            <w:tcW w:w="900" w:type="dxa"/>
            <w:vAlign w:val="center"/>
          </w:tcPr>
          <w:p w14:paraId="710E9908" w14:textId="77777777" w:rsidR="00BB24F1" w:rsidRDefault="00BB24F1" w:rsidP="00210E66">
            <w:pPr>
              <w:pStyle w:val="Bullet4"/>
              <w:ind w:left="0"/>
              <w:jc w:val="center"/>
            </w:pPr>
          </w:p>
        </w:tc>
      </w:tr>
      <w:tr w:rsidR="00BB24F1" w:rsidRPr="006C189C" w14:paraId="39580EC9" w14:textId="77777777" w:rsidTr="003613B4">
        <w:tc>
          <w:tcPr>
            <w:tcW w:w="633" w:type="dxa"/>
          </w:tcPr>
          <w:p w14:paraId="5AA7CBCA" w14:textId="77777777" w:rsidR="00BB24F1" w:rsidRPr="006C189C" w:rsidRDefault="00BB24F1" w:rsidP="003613B4">
            <w:pPr>
              <w:spacing w:before="80" w:after="80"/>
              <w:jc w:val="right"/>
              <w:rPr>
                <w:rFonts w:ascii="Times New Roman" w:hAnsi="Times New Roman" w:cs="Times New Roman"/>
              </w:rPr>
            </w:pPr>
          </w:p>
        </w:tc>
        <w:tc>
          <w:tcPr>
            <w:tcW w:w="7822" w:type="dxa"/>
            <w:vAlign w:val="center"/>
          </w:tcPr>
          <w:p w14:paraId="7241E7CF" w14:textId="29BAC5E2" w:rsidR="00BB24F1" w:rsidRDefault="00BB24F1" w:rsidP="00BB24F1">
            <w:pPr>
              <w:pStyle w:val="Bullet4"/>
              <w:ind w:left="420" w:hanging="360"/>
            </w:pPr>
            <w:r>
              <w:t>.1</w:t>
            </w:r>
            <w:r w:rsidR="00307D4E">
              <w:t>6</w:t>
            </w:r>
            <w:r w:rsidRPr="00116673">
              <w:tab/>
            </w:r>
            <w:r>
              <w:t xml:space="preserve">If the gift contains lapsed or voided </w:t>
            </w:r>
            <w:r w:rsidRPr="00124EB5">
              <w:t>specific gifts</w:t>
            </w:r>
            <w:r>
              <w:t xml:space="preserve">, the gifted property must be, subject to a contrary intention appearing in the will, distributed in the manner described in </w:t>
            </w:r>
            <w:r>
              <w:rPr>
                <w:i/>
              </w:rPr>
              <w:t>WESA</w:t>
            </w:r>
            <w:r>
              <w:t>, s. 46</w:t>
            </w:r>
            <w:r w:rsidRPr="00124EB5">
              <w:t>.</w:t>
            </w:r>
          </w:p>
        </w:tc>
        <w:tc>
          <w:tcPr>
            <w:tcW w:w="900" w:type="dxa"/>
            <w:vAlign w:val="center"/>
          </w:tcPr>
          <w:p w14:paraId="6566F1D3" w14:textId="77777777" w:rsidR="00BB24F1" w:rsidRDefault="00BB24F1" w:rsidP="00210E66">
            <w:pPr>
              <w:pStyle w:val="Bullet4"/>
              <w:ind w:left="0"/>
              <w:jc w:val="center"/>
            </w:pPr>
          </w:p>
        </w:tc>
      </w:tr>
      <w:tr w:rsidR="00BB24F1" w:rsidRPr="006C189C" w14:paraId="74F67374" w14:textId="77777777" w:rsidTr="003613B4">
        <w:tc>
          <w:tcPr>
            <w:tcW w:w="633" w:type="dxa"/>
          </w:tcPr>
          <w:p w14:paraId="500EE553" w14:textId="77777777" w:rsidR="00BB24F1" w:rsidRPr="006C189C" w:rsidRDefault="00BB24F1" w:rsidP="003613B4">
            <w:pPr>
              <w:spacing w:before="80" w:after="80"/>
              <w:jc w:val="right"/>
              <w:rPr>
                <w:rFonts w:ascii="Times New Roman" w:hAnsi="Times New Roman" w:cs="Times New Roman"/>
              </w:rPr>
            </w:pPr>
          </w:p>
        </w:tc>
        <w:tc>
          <w:tcPr>
            <w:tcW w:w="7822" w:type="dxa"/>
            <w:vAlign w:val="center"/>
          </w:tcPr>
          <w:p w14:paraId="66807359" w14:textId="21EC0890" w:rsidR="00BB24F1" w:rsidRDefault="00BB24F1" w:rsidP="00BB24F1">
            <w:pPr>
              <w:pStyle w:val="Bullet4"/>
              <w:ind w:left="420" w:hanging="360"/>
            </w:pPr>
            <w:r>
              <w:t>.1</w:t>
            </w:r>
            <w:r w:rsidR="00307D4E">
              <w:t>7</w:t>
            </w:r>
            <w:r w:rsidRPr="00116673">
              <w:tab/>
            </w:r>
            <w:r>
              <w:t xml:space="preserve">If the will fails to carry out the will-maker’s intentions because of an error arising from an accidental slip or omission, a misunderstanding of the will-maker’s instructions, or a failure to carry out the will-maker’s instructions, an application for rectification may be made under </w:t>
            </w:r>
            <w:r w:rsidRPr="00124EB5">
              <w:rPr>
                <w:i/>
              </w:rPr>
              <w:t>WESA</w:t>
            </w:r>
            <w:r>
              <w:t>, s. 59.</w:t>
            </w:r>
          </w:p>
        </w:tc>
        <w:tc>
          <w:tcPr>
            <w:tcW w:w="900" w:type="dxa"/>
            <w:vAlign w:val="center"/>
          </w:tcPr>
          <w:p w14:paraId="68D60122" w14:textId="77777777" w:rsidR="00BB24F1" w:rsidRDefault="00BB24F1" w:rsidP="00210E66">
            <w:pPr>
              <w:pStyle w:val="Bullet4"/>
              <w:ind w:left="0"/>
              <w:jc w:val="center"/>
            </w:pPr>
          </w:p>
        </w:tc>
      </w:tr>
      <w:tr w:rsidR="00210E66" w:rsidRPr="006C189C" w14:paraId="6BAD4E91" w14:textId="1998D225" w:rsidTr="003613B4">
        <w:tc>
          <w:tcPr>
            <w:tcW w:w="633" w:type="dxa"/>
          </w:tcPr>
          <w:p w14:paraId="4F33DA15" w14:textId="0B49BE72" w:rsidR="00210E66" w:rsidRPr="002A6052" w:rsidRDefault="00114808" w:rsidP="003613B4">
            <w:pPr>
              <w:spacing w:before="80" w:after="80"/>
              <w:jc w:val="right"/>
              <w:rPr>
                <w:rFonts w:ascii="Times New Roman" w:hAnsi="Times New Roman" w:cs="Times New Roman"/>
              </w:rPr>
            </w:pPr>
            <w:r>
              <w:rPr>
                <w:rFonts w:ascii="Times New Roman" w:hAnsi="Times New Roman" w:cs="Times New Roman"/>
              </w:rPr>
              <w:t>2.3</w:t>
            </w:r>
          </w:p>
        </w:tc>
        <w:tc>
          <w:tcPr>
            <w:tcW w:w="7822" w:type="dxa"/>
            <w:vAlign w:val="center"/>
          </w:tcPr>
          <w:p w14:paraId="134225B5" w14:textId="2E883FFD" w:rsidR="00210E66" w:rsidRPr="006C189C" w:rsidRDefault="00114808" w:rsidP="00A8366A">
            <w:pPr>
              <w:pStyle w:val="Bullet1"/>
            </w:pPr>
            <w:r w:rsidRPr="00124EB5">
              <w:t xml:space="preserve">Advise regarding intestacy, where there is no will or where the will does not dispose of the entire estate (see </w:t>
            </w:r>
            <w:r w:rsidRPr="00114808">
              <w:rPr>
                <w:rStyle w:val="ItalicsI1"/>
                <w:sz w:val="22"/>
              </w:rPr>
              <w:t>WESA</w:t>
            </w:r>
            <w:r w:rsidRPr="00114808">
              <w:t>,</w:t>
            </w:r>
            <w:r w:rsidRPr="00124EB5">
              <w:t xml:space="preserve"> Part 3</w:t>
            </w:r>
            <w:r>
              <w:t>)</w:t>
            </w:r>
            <w:r w:rsidRPr="00124EB5">
              <w:t xml:space="preserve">. Note, as well, that for intestate succession the definition of “spouse” includes legally married spouses </w:t>
            </w:r>
            <w:r>
              <w:t xml:space="preserve">who have not separated, </w:t>
            </w:r>
            <w:r w:rsidRPr="00124EB5">
              <w:t>and any couple where the parties lived together for at least two years in a marriage-like relationship immediately before the deceased’s death</w:t>
            </w:r>
            <w:r>
              <w:t xml:space="preserve"> and who have not terminated their relationship (</w:t>
            </w:r>
            <w:r w:rsidRPr="00124EB5">
              <w:t xml:space="preserve">see </w:t>
            </w:r>
            <w:r w:rsidRPr="00124EB5">
              <w:rPr>
                <w:i/>
              </w:rPr>
              <w:t>WESA</w:t>
            </w:r>
            <w:r w:rsidRPr="00124EB5">
              <w:t>, s.</w:t>
            </w:r>
            <w:r>
              <w:t> </w:t>
            </w:r>
            <w:r w:rsidRPr="00124EB5">
              <w:t>2)</w:t>
            </w:r>
            <w:r>
              <w:t>.</w:t>
            </w:r>
            <w:r w:rsidR="00707AB5">
              <w:t xml:space="preserve"> It is possible for the deceased to have more than one spouse.</w:t>
            </w:r>
          </w:p>
        </w:tc>
        <w:tc>
          <w:tcPr>
            <w:tcW w:w="900" w:type="dxa"/>
            <w:vAlign w:val="center"/>
          </w:tcPr>
          <w:p w14:paraId="16C28566" w14:textId="3249D9DA" w:rsidR="00210E66" w:rsidRDefault="00114808" w:rsidP="00210E66">
            <w:pPr>
              <w:pStyle w:val="Bullet1"/>
              <w:jc w:val="center"/>
            </w:pPr>
            <w:r w:rsidRPr="00437BB1">
              <w:rPr>
                <w:sz w:val="40"/>
                <w:szCs w:val="40"/>
              </w:rPr>
              <w:sym w:font="Wingdings 2" w:char="F0A3"/>
            </w:r>
          </w:p>
        </w:tc>
      </w:tr>
      <w:tr w:rsidR="00114808" w:rsidRPr="006C189C" w14:paraId="41F0145C" w14:textId="77777777" w:rsidTr="003613B4">
        <w:tc>
          <w:tcPr>
            <w:tcW w:w="633" w:type="dxa"/>
          </w:tcPr>
          <w:p w14:paraId="279D4350" w14:textId="6A1FFC51" w:rsidR="00114808" w:rsidRDefault="00114808" w:rsidP="003613B4">
            <w:pPr>
              <w:spacing w:before="80" w:after="80"/>
              <w:jc w:val="right"/>
              <w:rPr>
                <w:rFonts w:ascii="Times New Roman" w:hAnsi="Times New Roman" w:cs="Times New Roman"/>
              </w:rPr>
            </w:pPr>
            <w:r>
              <w:rPr>
                <w:rFonts w:ascii="Times New Roman" w:hAnsi="Times New Roman" w:cs="Times New Roman"/>
              </w:rPr>
              <w:t>2.4</w:t>
            </w:r>
          </w:p>
        </w:tc>
        <w:tc>
          <w:tcPr>
            <w:tcW w:w="7822" w:type="dxa"/>
            <w:vAlign w:val="center"/>
          </w:tcPr>
          <w:p w14:paraId="572C1686" w14:textId="7B3CE784" w:rsidR="00114808" w:rsidRPr="00124EB5" w:rsidRDefault="00114808" w:rsidP="00A8366A">
            <w:pPr>
              <w:pStyle w:val="Bullet1"/>
            </w:pPr>
            <w:r w:rsidRPr="00124EB5">
              <w:t>Review the other documents and information collected by the client, giving advice where appropriate. Your review should include the following matters:</w:t>
            </w:r>
          </w:p>
        </w:tc>
        <w:tc>
          <w:tcPr>
            <w:tcW w:w="900" w:type="dxa"/>
            <w:vAlign w:val="center"/>
          </w:tcPr>
          <w:p w14:paraId="5168F0F0" w14:textId="463DA14E" w:rsidR="00114808" w:rsidRDefault="00114808" w:rsidP="00210E66">
            <w:pPr>
              <w:pStyle w:val="Bullet1"/>
              <w:jc w:val="center"/>
            </w:pPr>
            <w:r w:rsidRPr="00437BB1">
              <w:rPr>
                <w:sz w:val="40"/>
                <w:szCs w:val="40"/>
              </w:rPr>
              <w:sym w:font="Wingdings 2" w:char="F0A3"/>
            </w:r>
          </w:p>
        </w:tc>
      </w:tr>
      <w:tr w:rsidR="00210E66" w:rsidRPr="006C189C" w14:paraId="15A1E4D0" w14:textId="3F84571F" w:rsidTr="003613B4">
        <w:tc>
          <w:tcPr>
            <w:tcW w:w="633" w:type="dxa"/>
          </w:tcPr>
          <w:p w14:paraId="72AC0B41" w14:textId="77777777" w:rsidR="00210E66" w:rsidRPr="00D960B3" w:rsidRDefault="00210E66" w:rsidP="003613B4">
            <w:pPr>
              <w:spacing w:before="80" w:after="80"/>
              <w:jc w:val="right"/>
              <w:rPr>
                <w:rFonts w:ascii="Times New Roman" w:hAnsi="Times New Roman" w:cs="Times New Roman"/>
              </w:rPr>
            </w:pPr>
          </w:p>
        </w:tc>
        <w:tc>
          <w:tcPr>
            <w:tcW w:w="7822" w:type="dxa"/>
            <w:vAlign w:val="center"/>
          </w:tcPr>
          <w:p w14:paraId="4D38C31C" w14:textId="1B23F6C3" w:rsidR="00210E66" w:rsidRPr="006C189C" w:rsidRDefault="00114808" w:rsidP="00114808">
            <w:pPr>
              <w:pStyle w:val="Bullet2"/>
              <w:ind w:left="420" w:hanging="360"/>
            </w:pPr>
            <w:r>
              <w:t>.1</w:t>
            </w:r>
            <w:r w:rsidRPr="00116673">
              <w:tab/>
            </w:r>
            <w:r w:rsidRPr="00124EB5">
              <w:t>Check the accuracy of the death certificate. If there is an error, advise the registrar of deaths (</w:t>
            </w:r>
            <w:r>
              <w:t xml:space="preserve">i.e., </w:t>
            </w:r>
            <w:r w:rsidRPr="00124EB5">
              <w:t>Vital Statistics Agency).</w:t>
            </w:r>
          </w:p>
        </w:tc>
        <w:tc>
          <w:tcPr>
            <w:tcW w:w="900" w:type="dxa"/>
            <w:vAlign w:val="center"/>
          </w:tcPr>
          <w:p w14:paraId="530F1B86" w14:textId="77777777" w:rsidR="00210E66" w:rsidRDefault="00210E66" w:rsidP="00210E66">
            <w:pPr>
              <w:pStyle w:val="Bullet2"/>
              <w:ind w:left="0"/>
              <w:jc w:val="center"/>
            </w:pPr>
          </w:p>
        </w:tc>
      </w:tr>
      <w:tr w:rsidR="00114808" w:rsidRPr="006C189C" w14:paraId="2BC229E5" w14:textId="77777777" w:rsidTr="003613B4">
        <w:tc>
          <w:tcPr>
            <w:tcW w:w="633" w:type="dxa"/>
          </w:tcPr>
          <w:p w14:paraId="28ACE4F9" w14:textId="77777777" w:rsidR="00114808" w:rsidRPr="00D960B3" w:rsidRDefault="00114808" w:rsidP="003613B4">
            <w:pPr>
              <w:spacing w:before="80" w:after="80"/>
              <w:jc w:val="right"/>
              <w:rPr>
                <w:rFonts w:ascii="Times New Roman" w:hAnsi="Times New Roman" w:cs="Times New Roman"/>
              </w:rPr>
            </w:pPr>
          </w:p>
        </w:tc>
        <w:tc>
          <w:tcPr>
            <w:tcW w:w="7822" w:type="dxa"/>
            <w:vAlign w:val="center"/>
          </w:tcPr>
          <w:p w14:paraId="0BD8E772" w14:textId="7EB57B5D" w:rsidR="00114808" w:rsidRDefault="00114808" w:rsidP="00114808">
            <w:pPr>
              <w:pStyle w:val="Bullet2"/>
              <w:ind w:left="420" w:hanging="360"/>
            </w:pPr>
            <w:r>
              <w:t>.2</w:t>
            </w:r>
            <w:r w:rsidRPr="00116673">
              <w:tab/>
            </w:r>
            <w:r w:rsidRPr="00124EB5">
              <w:t>Check income tax information. Find out when the last return was file</w:t>
            </w:r>
            <w:r w:rsidRPr="00F92462">
              <w:t>d</w:t>
            </w:r>
            <w:r w:rsidRPr="00124EB5">
              <w:t xml:space="preserve"> and whether any tax installments are due. See if prior income tax returns disclose the existence of additional assets.</w:t>
            </w:r>
          </w:p>
        </w:tc>
        <w:tc>
          <w:tcPr>
            <w:tcW w:w="900" w:type="dxa"/>
            <w:vAlign w:val="center"/>
          </w:tcPr>
          <w:p w14:paraId="1B33C2BA" w14:textId="77777777" w:rsidR="00114808" w:rsidRDefault="00114808" w:rsidP="00210E66">
            <w:pPr>
              <w:pStyle w:val="Bullet2"/>
              <w:ind w:left="0"/>
              <w:jc w:val="center"/>
            </w:pPr>
          </w:p>
        </w:tc>
      </w:tr>
      <w:tr w:rsidR="00114808" w:rsidRPr="006C189C" w14:paraId="277502C9" w14:textId="77777777" w:rsidTr="003613B4">
        <w:tc>
          <w:tcPr>
            <w:tcW w:w="633" w:type="dxa"/>
          </w:tcPr>
          <w:p w14:paraId="2C64AE8F" w14:textId="77777777" w:rsidR="00114808" w:rsidRPr="00D960B3" w:rsidRDefault="00114808" w:rsidP="003613B4">
            <w:pPr>
              <w:spacing w:before="80" w:after="80"/>
              <w:jc w:val="right"/>
              <w:rPr>
                <w:rFonts w:ascii="Times New Roman" w:hAnsi="Times New Roman" w:cs="Times New Roman"/>
              </w:rPr>
            </w:pPr>
          </w:p>
        </w:tc>
        <w:tc>
          <w:tcPr>
            <w:tcW w:w="7822" w:type="dxa"/>
            <w:vAlign w:val="center"/>
          </w:tcPr>
          <w:p w14:paraId="2D897818" w14:textId="0A32212B" w:rsidR="00114808" w:rsidRDefault="00114808" w:rsidP="00114808">
            <w:pPr>
              <w:pStyle w:val="Bullet2"/>
              <w:ind w:left="420" w:hanging="360"/>
            </w:pPr>
            <w:r>
              <w:t>.3</w:t>
            </w:r>
            <w:r w:rsidRPr="00116673">
              <w:tab/>
            </w:r>
            <w:r w:rsidRPr="00E36661">
              <w:t xml:space="preserve">Check claims for annuities, pensions (including CPP), insurance, and voluntary payments by the deceased’s employer (e.g., death benefits). Ensure that all required notices have been given and appropriate claims have been made. Note the </w:t>
            </w:r>
            <w:r w:rsidRPr="00E36661">
              <w:rPr>
                <w:i/>
              </w:rPr>
              <w:t>Pension Benefits Standards Act</w:t>
            </w:r>
            <w:r w:rsidRPr="00E36661">
              <w:t xml:space="preserve">, S.B.C. 2012, c. 30, applies to survivor rights and transferability of pension assets. Note </w:t>
            </w:r>
            <w:r w:rsidRPr="00E36661">
              <w:rPr>
                <w:rStyle w:val="ItalicsI1"/>
                <w:sz w:val="22"/>
              </w:rPr>
              <w:t>WESA</w:t>
            </w:r>
            <w:r w:rsidRPr="00E36661">
              <w:t>, Part 5 (Benefit Plans) and Part 6, Division 13 (Deceased Worker’s Wages).</w:t>
            </w:r>
          </w:p>
        </w:tc>
        <w:tc>
          <w:tcPr>
            <w:tcW w:w="900" w:type="dxa"/>
            <w:vAlign w:val="center"/>
          </w:tcPr>
          <w:p w14:paraId="0DD109E3" w14:textId="77777777" w:rsidR="00114808" w:rsidRDefault="00114808" w:rsidP="00210E66">
            <w:pPr>
              <w:pStyle w:val="Bullet2"/>
              <w:ind w:left="0"/>
              <w:jc w:val="center"/>
            </w:pPr>
          </w:p>
        </w:tc>
      </w:tr>
      <w:tr w:rsidR="005F7F21" w:rsidRPr="006C189C" w14:paraId="22010D6B" w14:textId="77777777" w:rsidTr="003613B4">
        <w:tc>
          <w:tcPr>
            <w:tcW w:w="633" w:type="dxa"/>
          </w:tcPr>
          <w:p w14:paraId="0C49DD85" w14:textId="77777777" w:rsidR="005F7F21" w:rsidRPr="00D960B3" w:rsidRDefault="005F7F21" w:rsidP="003613B4">
            <w:pPr>
              <w:spacing w:before="80" w:after="80"/>
              <w:jc w:val="right"/>
              <w:rPr>
                <w:rFonts w:ascii="Times New Roman" w:hAnsi="Times New Roman" w:cs="Times New Roman"/>
              </w:rPr>
            </w:pPr>
          </w:p>
        </w:tc>
        <w:tc>
          <w:tcPr>
            <w:tcW w:w="7822" w:type="dxa"/>
            <w:vAlign w:val="center"/>
          </w:tcPr>
          <w:p w14:paraId="08C3E7F3" w14:textId="03E06951" w:rsidR="005F7F21" w:rsidRPr="005F7F21" w:rsidRDefault="005F7F21" w:rsidP="00E0568E">
            <w:pPr>
              <w:pStyle w:val="Bullet2"/>
              <w:ind w:left="430" w:hanging="360"/>
            </w:pPr>
            <w:r>
              <w:t>.4</w:t>
            </w:r>
            <w:r w:rsidR="00E0568E">
              <w:tab/>
            </w:r>
            <w:r>
              <w:t>C</w:t>
            </w:r>
            <w:r w:rsidR="00F46BDE">
              <w:t>heck for whether</w:t>
            </w:r>
            <w:r>
              <w:t xml:space="preserve"> the deceased </w:t>
            </w:r>
            <w:r w:rsidR="00F46BDE">
              <w:t xml:space="preserve">was entitled to any unclaimed property held by BC Unclaimed by conducting a search on </w:t>
            </w:r>
            <w:r w:rsidR="00BB2497">
              <w:t>www.</w:t>
            </w:r>
            <w:r w:rsidR="00F46BDE">
              <w:t xml:space="preserve">bcunclaimed.ca with the deceased’s name. </w:t>
            </w:r>
          </w:p>
        </w:tc>
        <w:tc>
          <w:tcPr>
            <w:tcW w:w="900" w:type="dxa"/>
            <w:vAlign w:val="center"/>
          </w:tcPr>
          <w:p w14:paraId="5EA60455" w14:textId="77777777" w:rsidR="005F7F21" w:rsidRDefault="005F7F21" w:rsidP="00210E66">
            <w:pPr>
              <w:pStyle w:val="Bullet2"/>
              <w:ind w:left="0"/>
              <w:jc w:val="center"/>
            </w:pPr>
          </w:p>
        </w:tc>
      </w:tr>
      <w:tr w:rsidR="00114808" w:rsidRPr="006C189C" w14:paraId="20DDFC41" w14:textId="77777777" w:rsidTr="003613B4">
        <w:tc>
          <w:tcPr>
            <w:tcW w:w="633" w:type="dxa"/>
          </w:tcPr>
          <w:p w14:paraId="1C3D653C" w14:textId="77777777" w:rsidR="00114808" w:rsidRPr="00D960B3" w:rsidRDefault="00114808" w:rsidP="003613B4">
            <w:pPr>
              <w:spacing w:before="80" w:after="80"/>
              <w:jc w:val="right"/>
              <w:rPr>
                <w:rFonts w:ascii="Times New Roman" w:hAnsi="Times New Roman" w:cs="Times New Roman"/>
              </w:rPr>
            </w:pPr>
          </w:p>
        </w:tc>
        <w:tc>
          <w:tcPr>
            <w:tcW w:w="7822" w:type="dxa"/>
            <w:vAlign w:val="center"/>
          </w:tcPr>
          <w:p w14:paraId="7A617ED1" w14:textId="1B03D148" w:rsidR="00114808" w:rsidRDefault="00114808" w:rsidP="00114808">
            <w:pPr>
              <w:pStyle w:val="Bullet2"/>
              <w:ind w:left="420" w:hanging="360"/>
            </w:pPr>
            <w:r>
              <w:t>.</w:t>
            </w:r>
            <w:r w:rsidR="00F46BDE">
              <w:t>5</w:t>
            </w:r>
            <w:r w:rsidRPr="00116673">
              <w:tab/>
            </w:r>
            <w:r w:rsidRPr="00124EB5">
              <w:t>Review liabilities:</w:t>
            </w:r>
          </w:p>
        </w:tc>
        <w:tc>
          <w:tcPr>
            <w:tcW w:w="900" w:type="dxa"/>
            <w:vAlign w:val="center"/>
          </w:tcPr>
          <w:p w14:paraId="094B17D5" w14:textId="77777777" w:rsidR="00114808" w:rsidRDefault="00114808" w:rsidP="00210E66">
            <w:pPr>
              <w:pStyle w:val="Bullet2"/>
              <w:ind w:left="0"/>
              <w:jc w:val="center"/>
            </w:pPr>
          </w:p>
        </w:tc>
      </w:tr>
      <w:tr w:rsidR="00114808" w:rsidRPr="006C189C" w14:paraId="10FF38BD" w14:textId="77777777" w:rsidTr="003613B4">
        <w:tc>
          <w:tcPr>
            <w:tcW w:w="633" w:type="dxa"/>
          </w:tcPr>
          <w:p w14:paraId="5A89C19A" w14:textId="77777777" w:rsidR="00114808" w:rsidRPr="00D960B3" w:rsidRDefault="00114808" w:rsidP="003613B4">
            <w:pPr>
              <w:spacing w:before="80" w:after="80"/>
              <w:jc w:val="right"/>
              <w:rPr>
                <w:rFonts w:ascii="Times New Roman" w:hAnsi="Times New Roman" w:cs="Times New Roman"/>
              </w:rPr>
            </w:pPr>
          </w:p>
        </w:tc>
        <w:tc>
          <w:tcPr>
            <w:tcW w:w="7822" w:type="dxa"/>
            <w:vAlign w:val="center"/>
          </w:tcPr>
          <w:p w14:paraId="71D5241B" w14:textId="67DD80A5" w:rsidR="00114808" w:rsidRDefault="00114808" w:rsidP="00114808">
            <w:pPr>
              <w:pStyle w:val="Bullet2"/>
              <w:numPr>
                <w:ilvl w:val="0"/>
                <w:numId w:val="13"/>
              </w:numPr>
            </w:pPr>
            <w:r w:rsidRPr="00124EB5">
              <w:t xml:space="preserve">Check dates when they are due. A tax return for the </w:t>
            </w:r>
            <w:r w:rsidR="00307D4E">
              <w:t xml:space="preserve">period ending on the date </w:t>
            </w:r>
            <w:r w:rsidRPr="00124EB5">
              <w:t>of death must be filed within six months of the date of death or on April 30</w:t>
            </w:r>
            <w:r w:rsidR="00307D4E">
              <w:t xml:space="preserve"> of the following year</w:t>
            </w:r>
            <w:r w:rsidRPr="00124EB5">
              <w:t>, whichever is later.</w:t>
            </w:r>
          </w:p>
        </w:tc>
        <w:tc>
          <w:tcPr>
            <w:tcW w:w="900" w:type="dxa"/>
            <w:vAlign w:val="center"/>
          </w:tcPr>
          <w:p w14:paraId="18D726FB" w14:textId="2C60E415" w:rsidR="00114808" w:rsidRDefault="00DE29DA" w:rsidP="00210E66">
            <w:pPr>
              <w:pStyle w:val="Bullet2"/>
              <w:ind w:left="0"/>
              <w:jc w:val="center"/>
            </w:pPr>
            <w:r w:rsidRPr="00D415B9">
              <w:rPr>
                <w:noProof/>
                <w:lang w:val="en-US"/>
              </w:rPr>
              <w:drawing>
                <wp:inline distT="0" distB="0" distL="0" distR="0" wp14:anchorId="1C1AB307" wp14:editId="4752CC43">
                  <wp:extent cx="255905" cy="255905"/>
                  <wp:effectExtent l="0" t="0" r="0" b="0"/>
                  <wp:docPr id="287393346" name="Picture 287393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114808" w:rsidRPr="006C189C" w14:paraId="60EB371D" w14:textId="77777777" w:rsidTr="003613B4">
        <w:tc>
          <w:tcPr>
            <w:tcW w:w="633" w:type="dxa"/>
          </w:tcPr>
          <w:p w14:paraId="3E914E41" w14:textId="77777777" w:rsidR="00114808" w:rsidRPr="00D960B3" w:rsidRDefault="00114808" w:rsidP="003613B4">
            <w:pPr>
              <w:spacing w:before="80" w:after="80"/>
              <w:jc w:val="right"/>
              <w:rPr>
                <w:rFonts w:ascii="Times New Roman" w:hAnsi="Times New Roman" w:cs="Times New Roman"/>
              </w:rPr>
            </w:pPr>
          </w:p>
        </w:tc>
        <w:tc>
          <w:tcPr>
            <w:tcW w:w="7822" w:type="dxa"/>
            <w:vAlign w:val="center"/>
          </w:tcPr>
          <w:p w14:paraId="6773DCE4" w14:textId="00080954" w:rsidR="00114808" w:rsidRDefault="00114808" w:rsidP="00114808">
            <w:pPr>
              <w:pStyle w:val="Bullet2"/>
              <w:numPr>
                <w:ilvl w:val="0"/>
                <w:numId w:val="13"/>
              </w:numPr>
            </w:pPr>
            <w:r w:rsidRPr="00124EB5">
              <w:t>Discuss payment arrangements.</w:t>
            </w:r>
          </w:p>
        </w:tc>
        <w:tc>
          <w:tcPr>
            <w:tcW w:w="900" w:type="dxa"/>
            <w:vAlign w:val="center"/>
          </w:tcPr>
          <w:p w14:paraId="62EE0964" w14:textId="77777777" w:rsidR="00114808" w:rsidRDefault="00114808" w:rsidP="00210E66">
            <w:pPr>
              <w:pStyle w:val="Bullet2"/>
              <w:ind w:left="0"/>
              <w:jc w:val="center"/>
            </w:pPr>
          </w:p>
        </w:tc>
      </w:tr>
      <w:tr w:rsidR="00114808" w:rsidRPr="006C189C" w14:paraId="30F2A141" w14:textId="77777777" w:rsidTr="003613B4">
        <w:tc>
          <w:tcPr>
            <w:tcW w:w="633" w:type="dxa"/>
          </w:tcPr>
          <w:p w14:paraId="036D9671" w14:textId="77777777" w:rsidR="00114808" w:rsidRPr="00D960B3" w:rsidRDefault="00114808" w:rsidP="003613B4">
            <w:pPr>
              <w:spacing w:before="80" w:after="80"/>
              <w:jc w:val="right"/>
              <w:rPr>
                <w:rFonts w:ascii="Times New Roman" w:hAnsi="Times New Roman" w:cs="Times New Roman"/>
              </w:rPr>
            </w:pPr>
          </w:p>
        </w:tc>
        <w:tc>
          <w:tcPr>
            <w:tcW w:w="7822" w:type="dxa"/>
            <w:vAlign w:val="center"/>
          </w:tcPr>
          <w:p w14:paraId="1E312BEB" w14:textId="631D0988" w:rsidR="00114808" w:rsidRDefault="00114808" w:rsidP="00114808">
            <w:pPr>
              <w:pStyle w:val="Bullet2"/>
              <w:numPr>
                <w:ilvl w:val="0"/>
                <w:numId w:val="13"/>
              </w:numPr>
            </w:pPr>
            <w:r w:rsidRPr="00124EB5">
              <w:t>Advise the client regarding the liability of the estate for obligations incurred by the deceased under a court order, separation agreement or other contract.</w:t>
            </w:r>
          </w:p>
        </w:tc>
        <w:tc>
          <w:tcPr>
            <w:tcW w:w="900" w:type="dxa"/>
            <w:vAlign w:val="center"/>
          </w:tcPr>
          <w:p w14:paraId="5F6E990E" w14:textId="77777777" w:rsidR="00114808" w:rsidRDefault="00114808" w:rsidP="00210E66">
            <w:pPr>
              <w:pStyle w:val="Bullet2"/>
              <w:ind w:left="0"/>
              <w:jc w:val="center"/>
            </w:pPr>
          </w:p>
        </w:tc>
      </w:tr>
      <w:tr w:rsidR="00114808" w:rsidRPr="006C189C" w14:paraId="72541DCA" w14:textId="77777777" w:rsidTr="003613B4">
        <w:tc>
          <w:tcPr>
            <w:tcW w:w="633" w:type="dxa"/>
          </w:tcPr>
          <w:p w14:paraId="342FD07C" w14:textId="77777777" w:rsidR="00114808" w:rsidRPr="00D960B3" w:rsidRDefault="00114808" w:rsidP="003613B4">
            <w:pPr>
              <w:spacing w:before="80" w:after="80"/>
              <w:jc w:val="right"/>
              <w:rPr>
                <w:rFonts w:ascii="Times New Roman" w:hAnsi="Times New Roman" w:cs="Times New Roman"/>
              </w:rPr>
            </w:pPr>
          </w:p>
        </w:tc>
        <w:tc>
          <w:tcPr>
            <w:tcW w:w="7822" w:type="dxa"/>
            <w:vAlign w:val="center"/>
          </w:tcPr>
          <w:p w14:paraId="295DE3B0" w14:textId="1D26907A" w:rsidR="00114808" w:rsidRPr="00124EB5" w:rsidRDefault="00114808" w:rsidP="00114808">
            <w:pPr>
              <w:pStyle w:val="Bullet2"/>
              <w:ind w:left="420" w:hanging="360"/>
            </w:pPr>
            <w:r>
              <w:t>.</w:t>
            </w:r>
            <w:r w:rsidR="00F46BDE">
              <w:t>6</w:t>
            </w:r>
            <w:r w:rsidRPr="00116673">
              <w:tab/>
            </w:r>
            <w:r w:rsidRPr="00124EB5">
              <w:rPr>
                <w:spacing w:val="-4"/>
              </w:rPr>
              <w:t>Review shareholders’ agreements and option agreements for time limitations and any restrictions on the transfer of shares.</w:t>
            </w:r>
          </w:p>
        </w:tc>
        <w:tc>
          <w:tcPr>
            <w:tcW w:w="900" w:type="dxa"/>
            <w:vAlign w:val="center"/>
          </w:tcPr>
          <w:p w14:paraId="11F4AB16" w14:textId="77777777" w:rsidR="00114808" w:rsidRDefault="00114808" w:rsidP="00210E66">
            <w:pPr>
              <w:pStyle w:val="Bullet2"/>
              <w:ind w:left="0"/>
              <w:jc w:val="center"/>
            </w:pPr>
          </w:p>
        </w:tc>
      </w:tr>
      <w:tr w:rsidR="00114808" w:rsidRPr="006C189C" w14:paraId="1F6288EE" w14:textId="77777777" w:rsidTr="003613B4">
        <w:tc>
          <w:tcPr>
            <w:tcW w:w="633" w:type="dxa"/>
          </w:tcPr>
          <w:p w14:paraId="7ECC0E2F" w14:textId="77777777" w:rsidR="00114808" w:rsidRPr="00D960B3" w:rsidRDefault="00114808" w:rsidP="003613B4">
            <w:pPr>
              <w:spacing w:before="80" w:after="80"/>
              <w:jc w:val="right"/>
              <w:rPr>
                <w:rFonts w:ascii="Times New Roman" w:hAnsi="Times New Roman" w:cs="Times New Roman"/>
              </w:rPr>
            </w:pPr>
          </w:p>
        </w:tc>
        <w:tc>
          <w:tcPr>
            <w:tcW w:w="7822" w:type="dxa"/>
            <w:vAlign w:val="center"/>
          </w:tcPr>
          <w:p w14:paraId="75490B18" w14:textId="6D68A10F" w:rsidR="00114808" w:rsidRDefault="00114808" w:rsidP="00114808">
            <w:pPr>
              <w:pStyle w:val="Bullet2"/>
              <w:ind w:left="420" w:hanging="360"/>
            </w:pPr>
            <w:r>
              <w:t>.</w:t>
            </w:r>
            <w:r w:rsidR="00F46BDE">
              <w:t>7</w:t>
            </w:r>
            <w:r w:rsidRPr="00116673">
              <w:tab/>
            </w:r>
            <w:r w:rsidRPr="00124EB5">
              <w:t>If there are assets outside British Columbia, consider whether it is necessary to get legal advice in the other jurisdiction.</w:t>
            </w:r>
          </w:p>
        </w:tc>
        <w:tc>
          <w:tcPr>
            <w:tcW w:w="900" w:type="dxa"/>
            <w:vAlign w:val="center"/>
          </w:tcPr>
          <w:p w14:paraId="0E3B98D3" w14:textId="77777777" w:rsidR="00114808" w:rsidRDefault="00114808" w:rsidP="00210E66">
            <w:pPr>
              <w:pStyle w:val="Bullet2"/>
              <w:ind w:left="0"/>
              <w:jc w:val="center"/>
            </w:pPr>
          </w:p>
        </w:tc>
      </w:tr>
      <w:tr w:rsidR="00114808" w:rsidRPr="006C189C" w14:paraId="799DAA4B" w14:textId="77777777" w:rsidTr="003613B4">
        <w:tc>
          <w:tcPr>
            <w:tcW w:w="633" w:type="dxa"/>
          </w:tcPr>
          <w:p w14:paraId="3DCF7A0A" w14:textId="77777777" w:rsidR="00114808" w:rsidRPr="00D960B3" w:rsidRDefault="00114808" w:rsidP="003613B4">
            <w:pPr>
              <w:spacing w:before="80" w:after="80"/>
              <w:jc w:val="right"/>
              <w:rPr>
                <w:rFonts w:ascii="Times New Roman" w:hAnsi="Times New Roman" w:cs="Times New Roman"/>
              </w:rPr>
            </w:pPr>
          </w:p>
        </w:tc>
        <w:tc>
          <w:tcPr>
            <w:tcW w:w="7822" w:type="dxa"/>
            <w:vAlign w:val="center"/>
          </w:tcPr>
          <w:p w14:paraId="5B89A5B3" w14:textId="00939F70" w:rsidR="00114808" w:rsidRDefault="00114808" w:rsidP="00114808">
            <w:pPr>
              <w:pStyle w:val="Bullet2"/>
              <w:ind w:left="420" w:hanging="360"/>
            </w:pPr>
            <w:r>
              <w:t>.</w:t>
            </w:r>
            <w:r w:rsidR="00F46BDE">
              <w:t>8</w:t>
            </w:r>
            <w:r w:rsidRPr="00116673">
              <w:tab/>
            </w:r>
            <w:r w:rsidRPr="00124EB5">
              <w:t>Consider issues re</w:t>
            </w:r>
            <w:smartTag w:uri="urn:schemas-microsoft-com:office:smarttags" w:element="PersonName">
              <w:r w:rsidRPr="00124EB5">
                <w:t>lat</w:t>
              </w:r>
            </w:smartTag>
            <w:r w:rsidRPr="00124EB5">
              <w:t xml:space="preserve">ing to probate </w:t>
            </w:r>
            <w:r w:rsidR="00707AB5">
              <w:t>fees</w:t>
            </w:r>
            <w:r w:rsidR="00707AB5" w:rsidRPr="00124EB5">
              <w:t xml:space="preserve"> </w:t>
            </w:r>
            <w:r w:rsidRPr="00124EB5">
              <w:t xml:space="preserve">(e.g., which assets are subject to the </w:t>
            </w:r>
            <w:r w:rsidR="00707AB5">
              <w:t>fees</w:t>
            </w:r>
            <w:r w:rsidR="00707AB5" w:rsidRPr="00124EB5">
              <w:t xml:space="preserve"> </w:t>
            </w:r>
            <w:r w:rsidRPr="00124EB5">
              <w:t>and which are not). Advise the client how fees are calculated (</w:t>
            </w:r>
            <w:r w:rsidRPr="00114808">
              <w:rPr>
                <w:rStyle w:val="Italics"/>
                <w:rFonts w:ascii="Times New Roman" w:hAnsi="Times New Roman"/>
                <w:sz w:val="22"/>
              </w:rPr>
              <w:t>Probate Fee Act</w:t>
            </w:r>
            <w:r w:rsidRPr="00E15D9F">
              <w:rPr>
                <w:rStyle w:val="Italics"/>
                <w:rFonts w:ascii="Times New Roman" w:hAnsi="Times New Roman"/>
                <w:i w:val="0"/>
                <w:sz w:val="22"/>
              </w:rPr>
              <w:t>, S.B.C. 1999, c. 4</w:t>
            </w:r>
            <w:r w:rsidRPr="00114808">
              <w:t>)</w:t>
            </w:r>
            <w:r w:rsidRPr="00124EB5">
              <w:t>.</w:t>
            </w:r>
            <w:r>
              <w:t xml:space="preserve"> Note that probate fees apply differently depending on the residence of the will-maker</w:t>
            </w:r>
            <w:r w:rsidR="00707AB5">
              <w:t>, and the jurisdiction of the assets</w:t>
            </w:r>
            <w:r>
              <w:t>.</w:t>
            </w:r>
          </w:p>
        </w:tc>
        <w:tc>
          <w:tcPr>
            <w:tcW w:w="900" w:type="dxa"/>
            <w:vAlign w:val="center"/>
          </w:tcPr>
          <w:p w14:paraId="4AA6BC96" w14:textId="77777777" w:rsidR="00114808" w:rsidRDefault="00114808" w:rsidP="00210E66">
            <w:pPr>
              <w:pStyle w:val="Bullet2"/>
              <w:ind w:left="0"/>
              <w:jc w:val="center"/>
            </w:pPr>
          </w:p>
        </w:tc>
      </w:tr>
      <w:tr w:rsidR="00114808" w:rsidRPr="006C189C" w14:paraId="058ED1D0" w14:textId="77777777" w:rsidTr="003613B4">
        <w:tc>
          <w:tcPr>
            <w:tcW w:w="633" w:type="dxa"/>
          </w:tcPr>
          <w:p w14:paraId="4EFF56CF" w14:textId="77777777" w:rsidR="00114808" w:rsidRPr="00D960B3" w:rsidRDefault="00114808" w:rsidP="003613B4">
            <w:pPr>
              <w:spacing w:before="80" w:after="80"/>
              <w:jc w:val="right"/>
              <w:rPr>
                <w:rFonts w:ascii="Times New Roman" w:hAnsi="Times New Roman" w:cs="Times New Roman"/>
              </w:rPr>
            </w:pPr>
          </w:p>
        </w:tc>
        <w:tc>
          <w:tcPr>
            <w:tcW w:w="7822" w:type="dxa"/>
            <w:vAlign w:val="center"/>
          </w:tcPr>
          <w:p w14:paraId="34B22535" w14:textId="5C0D947A" w:rsidR="00114808" w:rsidRDefault="00114808" w:rsidP="00114808">
            <w:pPr>
              <w:pStyle w:val="Bullet2"/>
              <w:numPr>
                <w:ilvl w:val="0"/>
                <w:numId w:val="14"/>
              </w:numPr>
            </w:pPr>
            <w:r>
              <w:t>If the will-maker was ordinarily resident in British Columbia, probate fees apply to the value of all real and tangible personal property in British Columbia and to the value of intangible personal property, wherever situated.</w:t>
            </w:r>
          </w:p>
        </w:tc>
        <w:tc>
          <w:tcPr>
            <w:tcW w:w="900" w:type="dxa"/>
            <w:vAlign w:val="center"/>
          </w:tcPr>
          <w:p w14:paraId="314A2C36" w14:textId="77777777" w:rsidR="00114808" w:rsidRDefault="00114808" w:rsidP="00210E66">
            <w:pPr>
              <w:pStyle w:val="Bullet2"/>
              <w:ind w:left="0"/>
              <w:jc w:val="center"/>
            </w:pPr>
          </w:p>
        </w:tc>
      </w:tr>
      <w:tr w:rsidR="00114808" w:rsidRPr="006C189C" w14:paraId="3CC30B08" w14:textId="77777777" w:rsidTr="003613B4">
        <w:tc>
          <w:tcPr>
            <w:tcW w:w="633" w:type="dxa"/>
          </w:tcPr>
          <w:p w14:paraId="7DE62BA4" w14:textId="77777777" w:rsidR="00114808" w:rsidRPr="00D960B3" w:rsidRDefault="00114808" w:rsidP="003613B4">
            <w:pPr>
              <w:spacing w:before="80" w:after="80"/>
              <w:jc w:val="right"/>
              <w:rPr>
                <w:rFonts w:ascii="Times New Roman" w:hAnsi="Times New Roman" w:cs="Times New Roman"/>
              </w:rPr>
            </w:pPr>
          </w:p>
        </w:tc>
        <w:tc>
          <w:tcPr>
            <w:tcW w:w="7822" w:type="dxa"/>
            <w:vAlign w:val="center"/>
          </w:tcPr>
          <w:p w14:paraId="022538C7" w14:textId="7F9BAFE5" w:rsidR="00114808" w:rsidRDefault="00114808" w:rsidP="00114808">
            <w:pPr>
              <w:pStyle w:val="Bullet2"/>
              <w:numPr>
                <w:ilvl w:val="0"/>
                <w:numId w:val="14"/>
              </w:numPr>
            </w:pPr>
            <w:r>
              <w:t>If the will-maker was not ordinarily resident in British Columbia, probate fees apply to the value of all real and tangible personal property in British Columbia but not the value of intangible personal property, such as bank accounts and investments, regardless of their location.</w:t>
            </w:r>
          </w:p>
        </w:tc>
        <w:tc>
          <w:tcPr>
            <w:tcW w:w="900" w:type="dxa"/>
            <w:vAlign w:val="center"/>
          </w:tcPr>
          <w:p w14:paraId="68FFEA0E" w14:textId="77777777" w:rsidR="00114808" w:rsidRDefault="00114808" w:rsidP="00210E66">
            <w:pPr>
              <w:pStyle w:val="Bullet2"/>
              <w:ind w:left="0"/>
              <w:jc w:val="center"/>
            </w:pPr>
          </w:p>
        </w:tc>
      </w:tr>
      <w:tr w:rsidR="00210E66" w:rsidRPr="006C189C" w14:paraId="4A51879A" w14:textId="059FC6AA" w:rsidTr="003613B4">
        <w:tc>
          <w:tcPr>
            <w:tcW w:w="633" w:type="dxa"/>
          </w:tcPr>
          <w:p w14:paraId="7ED3B8A8" w14:textId="183607AB" w:rsidR="00210E66" w:rsidRPr="006C189C" w:rsidRDefault="00114808" w:rsidP="003613B4">
            <w:pPr>
              <w:spacing w:before="80" w:after="80"/>
              <w:jc w:val="right"/>
              <w:rPr>
                <w:rFonts w:ascii="Times New Roman" w:hAnsi="Times New Roman" w:cs="Times New Roman"/>
              </w:rPr>
            </w:pPr>
            <w:r>
              <w:rPr>
                <w:rFonts w:ascii="Times New Roman" w:hAnsi="Times New Roman" w:cs="Times New Roman"/>
              </w:rPr>
              <w:t>2.5</w:t>
            </w:r>
          </w:p>
        </w:tc>
        <w:tc>
          <w:tcPr>
            <w:tcW w:w="7822" w:type="dxa"/>
            <w:vAlign w:val="center"/>
          </w:tcPr>
          <w:p w14:paraId="1B5FEE9C" w14:textId="47366471" w:rsidR="00210E66" w:rsidRPr="006C189C" w:rsidRDefault="00114808" w:rsidP="00114808">
            <w:pPr>
              <w:pStyle w:val="Bullet3"/>
              <w:ind w:left="-30"/>
            </w:pPr>
            <w:r w:rsidRPr="00124EB5">
              <w:t>Advise regarding the devolution of assets not passing by will or intestacy, such as:</w:t>
            </w:r>
          </w:p>
        </w:tc>
        <w:tc>
          <w:tcPr>
            <w:tcW w:w="900" w:type="dxa"/>
            <w:vAlign w:val="center"/>
          </w:tcPr>
          <w:p w14:paraId="5D951936" w14:textId="1227159A" w:rsidR="00210E66" w:rsidRDefault="003237EC" w:rsidP="00210E66">
            <w:pPr>
              <w:pStyle w:val="Bullet3"/>
              <w:ind w:left="0"/>
              <w:jc w:val="center"/>
            </w:pPr>
            <w:r w:rsidRPr="00437BB1">
              <w:rPr>
                <w:sz w:val="40"/>
                <w:szCs w:val="40"/>
              </w:rPr>
              <w:sym w:font="Wingdings 2" w:char="F0A3"/>
            </w:r>
          </w:p>
        </w:tc>
      </w:tr>
      <w:tr w:rsidR="00114808" w:rsidRPr="006C189C" w14:paraId="05713A94" w14:textId="77777777" w:rsidTr="003613B4">
        <w:tc>
          <w:tcPr>
            <w:tcW w:w="633" w:type="dxa"/>
          </w:tcPr>
          <w:p w14:paraId="7944FD8D" w14:textId="77777777" w:rsidR="00114808" w:rsidRDefault="00114808" w:rsidP="003613B4">
            <w:pPr>
              <w:spacing w:before="80" w:after="80"/>
              <w:jc w:val="right"/>
              <w:rPr>
                <w:rFonts w:ascii="Times New Roman" w:hAnsi="Times New Roman" w:cs="Times New Roman"/>
              </w:rPr>
            </w:pPr>
          </w:p>
        </w:tc>
        <w:tc>
          <w:tcPr>
            <w:tcW w:w="7822" w:type="dxa"/>
            <w:vAlign w:val="center"/>
          </w:tcPr>
          <w:p w14:paraId="66C006D4" w14:textId="6DDD3E62" w:rsidR="00114808" w:rsidRPr="005E3A8A" w:rsidRDefault="00114808" w:rsidP="00114808">
            <w:pPr>
              <w:pStyle w:val="Bullet3"/>
              <w:ind w:left="420" w:hanging="360"/>
            </w:pPr>
            <w:r w:rsidRPr="005E3A8A">
              <w:t>.1</w:t>
            </w:r>
            <w:r w:rsidRPr="005E3A8A">
              <w:tab/>
              <w:t xml:space="preserve">Joint tenancies intended by the deceased to pass beneficial ownership. Consider </w:t>
            </w:r>
            <w:r w:rsidRPr="005E3A8A">
              <w:rPr>
                <w:rStyle w:val="ItalicsI1"/>
                <w:sz w:val="22"/>
              </w:rPr>
              <w:t>Pecore v. Pecore</w:t>
            </w:r>
            <w:r w:rsidRPr="005E3A8A">
              <w:t>, 2007 SCC 17. Where there is uncertainty about the deceased’s intention, further investigations may be necessary.</w:t>
            </w:r>
          </w:p>
        </w:tc>
        <w:tc>
          <w:tcPr>
            <w:tcW w:w="900" w:type="dxa"/>
            <w:vAlign w:val="center"/>
          </w:tcPr>
          <w:p w14:paraId="6FD2CF8D" w14:textId="77777777" w:rsidR="00114808" w:rsidRDefault="00114808" w:rsidP="00210E66">
            <w:pPr>
              <w:pStyle w:val="Bullet3"/>
              <w:ind w:left="0"/>
              <w:jc w:val="center"/>
            </w:pPr>
          </w:p>
        </w:tc>
      </w:tr>
      <w:tr w:rsidR="00114808" w:rsidRPr="006C189C" w14:paraId="3ED33330" w14:textId="77777777" w:rsidTr="003613B4">
        <w:tc>
          <w:tcPr>
            <w:tcW w:w="633" w:type="dxa"/>
          </w:tcPr>
          <w:p w14:paraId="3EC878CA" w14:textId="1079731E" w:rsidR="00114808" w:rsidRDefault="00114808" w:rsidP="003613B4">
            <w:pPr>
              <w:spacing w:before="80" w:after="80"/>
              <w:jc w:val="right"/>
              <w:rPr>
                <w:rFonts w:ascii="Times New Roman" w:hAnsi="Times New Roman" w:cs="Times New Roman"/>
              </w:rPr>
            </w:pPr>
          </w:p>
        </w:tc>
        <w:tc>
          <w:tcPr>
            <w:tcW w:w="7822" w:type="dxa"/>
            <w:vAlign w:val="center"/>
          </w:tcPr>
          <w:p w14:paraId="2BCEADEF" w14:textId="1F6E6F88" w:rsidR="00114808" w:rsidRPr="005E3A8A" w:rsidRDefault="00114808" w:rsidP="00114808">
            <w:pPr>
              <w:pStyle w:val="Bullet3"/>
              <w:ind w:left="420" w:hanging="360"/>
            </w:pPr>
            <w:r w:rsidRPr="005E3A8A">
              <w:t>.2</w:t>
            </w:r>
            <w:r w:rsidRPr="005E3A8A">
              <w:tab/>
              <w:t>Life insurance, noting:</w:t>
            </w:r>
          </w:p>
        </w:tc>
        <w:tc>
          <w:tcPr>
            <w:tcW w:w="900" w:type="dxa"/>
            <w:vAlign w:val="center"/>
          </w:tcPr>
          <w:p w14:paraId="32F3676B" w14:textId="77777777" w:rsidR="00114808" w:rsidRDefault="00114808" w:rsidP="00210E66">
            <w:pPr>
              <w:pStyle w:val="Bullet3"/>
              <w:ind w:left="0"/>
              <w:jc w:val="center"/>
            </w:pPr>
          </w:p>
        </w:tc>
      </w:tr>
      <w:tr w:rsidR="00210E66" w:rsidRPr="006C189C" w14:paraId="32E1F773" w14:textId="3BF501F6" w:rsidTr="003613B4">
        <w:tc>
          <w:tcPr>
            <w:tcW w:w="633" w:type="dxa"/>
          </w:tcPr>
          <w:p w14:paraId="34CBE9E0" w14:textId="77777777" w:rsidR="00210E66" w:rsidRPr="006C189C" w:rsidRDefault="00210E66" w:rsidP="003613B4">
            <w:pPr>
              <w:spacing w:before="80" w:after="80"/>
              <w:jc w:val="right"/>
              <w:rPr>
                <w:rFonts w:ascii="Times New Roman" w:hAnsi="Times New Roman" w:cs="Times New Roman"/>
              </w:rPr>
            </w:pPr>
          </w:p>
        </w:tc>
        <w:tc>
          <w:tcPr>
            <w:tcW w:w="7822" w:type="dxa"/>
            <w:vAlign w:val="center"/>
          </w:tcPr>
          <w:p w14:paraId="0DD8026E" w14:textId="316A13C3" w:rsidR="00210E66" w:rsidRPr="005E3A8A" w:rsidRDefault="00114808" w:rsidP="00114808">
            <w:pPr>
              <w:pStyle w:val="Bullet4"/>
              <w:numPr>
                <w:ilvl w:val="0"/>
                <w:numId w:val="15"/>
              </w:numPr>
            </w:pPr>
            <w:r w:rsidRPr="005E3A8A">
              <w:t>That a designation in a will is ineffective as against a designation made later than the will (</w:t>
            </w:r>
            <w:r w:rsidRPr="005E3A8A">
              <w:rPr>
                <w:rStyle w:val="Italics"/>
                <w:rFonts w:ascii="Times New Roman" w:hAnsi="Times New Roman"/>
                <w:sz w:val="22"/>
              </w:rPr>
              <w:t>Insurance Act</w:t>
            </w:r>
            <w:r w:rsidRPr="005E3A8A">
              <w:t>, S.B.C. 2012, c. 1, s. 61(2)).</w:t>
            </w:r>
          </w:p>
        </w:tc>
        <w:tc>
          <w:tcPr>
            <w:tcW w:w="900" w:type="dxa"/>
            <w:vAlign w:val="center"/>
          </w:tcPr>
          <w:p w14:paraId="41590FEF" w14:textId="77777777" w:rsidR="00210E66" w:rsidRDefault="00210E66" w:rsidP="00210E66">
            <w:pPr>
              <w:pStyle w:val="Bullet4"/>
              <w:ind w:left="0"/>
              <w:jc w:val="center"/>
            </w:pPr>
          </w:p>
        </w:tc>
      </w:tr>
      <w:tr w:rsidR="00114808" w:rsidRPr="006C189C" w14:paraId="758B498D" w14:textId="77777777" w:rsidTr="003613B4">
        <w:tc>
          <w:tcPr>
            <w:tcW w:w="633" w:type="dxa"/>
          </w:tcPr>
          <w:p w14:paraId="33A451B0" w14:textId="77777777" w:rsidR="00114808" w:rsidRPr="006C189C" w:rsidRDefault="00114808" w:rsidP="003613B4">
            <w:pPr>
              <w:spacing w:before="80" w:after="80"/>
              <w:jc w:val="right"/>
              <w:rPr>
                <w:rFonts w:ascii="Times New Roman" w:hAnsi="Times New Roman" w:cs="Times New Roman"/>
              </w:rPr>
            </w:pPr>
          </w:p>
        </w:tc>
        <w:tc>
          <w:tcPr>
            <w:tcW w:w="7822" w:type="dxa"/>
            <w:vAlign w:val="center"/>
          </w:tcPr>
          <w:p w14:paraId="41DEA1AE" w14:textId="435D9E88" w:rsidR="00114808" w:rsidRPr="005E3A8A" w:rsidRDefault="00114808" w:rsidP="00114808">
            <w:pPr>
              <w:pStyle w:val="Bullet4"/>
              <w:numPr>
                <w:ilvl w:val="0"/>
                <w:numId w:val="15"/>
              </w:numPr>
            </w:pPr>
            <w:r w:rsidRPr="005E3A8A">
              <w:t>The difference between revocable and irrevocable designations (</w:t>
            </w:r>
            <w:r w:rsidRPr="005E3A8A">
              <w:rPr>
                <w:rStyle w:val="Italics"/>
                <w:rFonts w:ascii="Times New Roman" w:hAnsi="Times New Roman"/>
                <w:sz w:val="22"/>
              </w:rPr>
              <w:t>Insurance Act</w:t>
            </w:r>
            <w:r w:rsidRPr="005E3A8A">
              <w:t>, ss. 59(2) and 60).</w:t>
            </w:r>
          </w:p>
        </w:tc>
        <w:tc>
          <w:tcPr>
            <w:tcW w:w="900" w:type="dxa"/>
            <w:vAlign w:val="center"/>
          </w:tcPr>
          <w:p w14:paraId="14ED7AC3" w14:textId="77777777" w:rsidR="00114808" w:rsidRDefault="00114808" w:rsidP="00210E66">
            <w:pPr>
              <w:pStyle w:val="Bullet4"/>
              <w:ind w:left="0"/>
              <w:jc w:val="center"/>
            </w:pPr>
          </w:p>
        </w:tc>
      </w:tr>
      <w:tr w:rsidR="00114808" w:rsidRPr="006C189C" w14:paraId="1D598F2C" w14:textId="77777777" w:rsidTr="003613B4">
        <w:tc>
          <w:tcPr>
            <w:tcW w:w="633" w:type="dxa"/>
          </w:tcPr>
          <w:p w14:paraId="09F5D70D" w14:textId="77777777" w:rsidR="00114808" w:rsidRPr="006C189C" w:rsidRDefault="00114808" w:rsidP="003613B4">
            <w:pPr>
              <w:spacing w:before="80" w:after="80"/>
              <w:jc w:val="right"/>
              <w:rPr>
                <w:rFonts w:ascii="Times New Roman" w:hAnsi="Times New Roman" w:cs="Times New Roman"/>
              </w:rPr>
            </w:pPr>
          </w:p>
        </w:tc>
        <w:tc>
          <w:tcPr>
            <w:tcW w:w="7822" w:type="dxa"/>
            <w:vAlign w:val="center"/>
          </w:tcPr>
          <w:p w14:paraId="3747BFDA" w14:textId="51CD75CA" w:rsidR="00114808" w:rsidRPr="005E3A8A" w:rsidRDefault="00114808" w:rsidP="00114808">
            <w:pPr>
              <w:pStyle w:val="Bullet4"/>
              <w:numPr>
                <w:ilvl w:val="0"/>
                <w:numId w:val="15"/>
              </w:numPr>
            </w:pPr>
            <w:r w:rsidRPr="005E3A8A">
              <w:t>That the insured may designate a successor to own the policy, in which case it will not form part of the estate (</w:t>
            </w:r>
            <w:r w:rsidRPr="005E3A8A">
              <w:rPr>
                <w:rStyle w:val="Italics"/>
                <w:rFonts w:ascii="Times New Roman" w:hAnsi="Times New Roman"/>
                <w:sz w:val="22"/>
              </w:rPr>
              <w:t>Insurance Act</w:t>
            </w:r>
            <w:r w:rsidRPr="005E3A8A">
              <w:t>, s. 68).</w:t>
            </w:r>
          </w:p>
        </w:tc>
        <w:tc>
          <w:tcPr>
            <w:tcW w:w="900" w:type="dxa"/>
            <w:vAlign w:val="center"/>
          </w:tcPr>
          <w:p w14:paraId="5697EC85" w14:textId="77777777" w:rsidR="00114808" w:rsidRDefault="00114808" w:rsidP="00210E66">
            <w:pPr>
              <w:pStyle w:val="Bullet4"/>
              <w:ind w:left="0"/>
              <w:jc w:val="center"/>
            </w:pPr>
          </w:p>
        </w:tc>
      </w:tr>
      <w:tr w:rsidR="00114808" w:rsidRPr="006C189C" w14:paraId="7810A861" w14:textId="77777777" w:rsidTr="003613B4">
        <w:tc>
          <w:tcPr>
            <w:tcW w:w="633" w:type="dxa"/>
          </w:tcPr>
          <w:p w14:paraId="41F0F699" w14:textId="77777777" w:rsidR="00114808" w:rsidRPr="006C189C" w:rsidRDefault="00114808" w:rsidP="003613B4">
            <w:pPr>
              <w:spacing w:before="80" w:after="80"/>
              <w:jc w:val="right"/>
              <w:rPr>
                <w:rFonts w:ascii="Times New Roman" w:hAnsi="Times New Roman" w:cs="Times New Roman"/>
              </w:rPr>
            </w:pPr>
          </w:p>
        </w:tc>
        <w:tc>
          <w:tcPr>
            <w:tcW w:w="7822" w:type="dxa"/>
            <w:vAlign w:val="center"/>
          </w:tcPr>
          <w:p w14:paraId="54311948" w14:textId="60CB7401" w:rsidR="00114808" w:rsidRPr="005E3A8A" w:rsidRDefault="00114808" w:rsidP="00114808">
            <w:pPr>
              <w:pStyle w:val="Bullet4"/>
              <w:numPr>
                <w:ilvl w:val="0"/>
                <w:numId w:val="15"/>
              </w:numPr>
            </w:pPr>
            <w:r w:rsidRPr="005E3A8A">
              <w:t>The rule applicable when the insured and the beneficiary die virtually simultaneously (</w:t>
            </w:r>
            <w:r w:rsidRPr="005E3A8A">
              <w:rPr>
                <w:i/>
              </w:rPr>
              <w:t>Insurance Act</w:t>
            </w:r>
            <w:r w:rsidRPr="005E3A8A">
              <w:t>, s. 83)</w:t>
            </w:r>
            <w:r w:rsidRPr="005E3A8A">
              <w:rPr>
                <w:i/>
              </w:rPr>
              <w:t>.</w:t>
            </w:r>
          </w:p>
        </w:tc>
        <w:tc>
          <w:tcPr>
            <w:tcW w:w="900" w:type="dxa"/>
            <w:vAlign w:val="center"/>
          </w:tcPr>
          <w:p w14:paraId="7AA3C6DB" w14:textId="77777777" w:rsidR="00114808" w:rsidRDefault="00114808" w:rsidP="00210E66">
            <w:pPr>
              <w:pStyle w:val="Bullet4"/>
              <w:ind w:left="0"/>
              <w:jc w:val="center"/>
            </w:pPr>
          </w:p>
        </w:tc>
      </w:tr>
      <w:tr w:rsidR="00114808" w:rsidRPr="006C189C" w14:paraId="49F5F8EF" w14:textId="77777777" w:rsidTr="003613B4">
        <w:tc>
          <w:tcPr>
            <w:tcW w:w="633" w:type="dxa"/>
          </w:tcPr>
          <w:p w14:paraId="62949103" w14:textId="77777777" w:rsidR="00114808" w:rsidRPr="006C189C" w:rsidRDefault="00114808" w:rsidP="003613B4">
            <w:pPr>
              <w:spacing w:before="80" w:after="80"/>
              <w:jc w:val="right"/>
              <w:rPr>
                <w:rFonts w:ascii="Times New Roman" w:hAnsi="Times New Roman" w:cs="Times New Roman"/>
              </w:rPr>
            </w:pPr>
          </w:p>
        </w:tc>
        <w:tc>
          <w:tcPr>
            <w:tcW w:w="7822" w:type="dxa"/>
            <w:vAlign w:val="center"/>
          </w:tcPr>
          <w:p w14:paraId="788C0D08" w14:textId="6E5F1EEE" w:rsidR="00114808" w:rsidRPr="005E3A8A" w:rsidRDefault="00114808" w:rsidP="00114808">
            <w:pPr>
              <w:pStyle w:val="Bullet4"/>
              <w:numPr>
                <w:ilvl w:val="0"/>
                <w:numId w:val="15"/>
              </w:numPr>
            </w:pPr>
            <w:r w:rsidRPr="005E3A8A">
              <w:t xml:space="preserve">That the law with respect to resulting trusts may apply and should be considered: </w:t>
            </w:r>
            <w:r w:rsidRPr="005E3A8A">
              <w:rPr>
                <w:i/>
              </w:rPr>
              <w:t>Neufeld v. Neufeld</w:t>
            </w:r>
            <w:r w:rsidRPr="005E3A8A">
              <w:t>, 2004 BCSC 25.</w:t>
            </w:r>
          </w:p>
        </w:tc>
        <w:tc>
          <w:tcPr>
            <w:tcW w:w="900" w:type="dxa"/>
            <w:vAlign w:val="center"/>
          </w:tcPr>
          <w:p w14:paraId="2FDCF028" w14:textId="77777777" w:rsidR="00114808" w:rsidRDefault="00114808" w:rsidP="00210E66">
            <w:pPr>
              <w:pStyle w:val="Bullet4"/>
              <w:ind w:left="0"/>
              <w:jc w:val="center"/>
            </w:pPr>
          </w:p>
        </w:tc>
      </w:tr>
      <w:tr w:rsidR="003237EC" w:rsidRPr="006C189C" w14:paraId="33A77072" w14:textId="77777777" w:rsidTr="003613B4">
        <w:tc>
          <w:tcPr>
            <w:tcW w:w="633" w:type="dxa"/>
          </w:tcPr>
          <w:p w14:paraId="13CBF6ED" w14:textId="77777777" w:rsidR="003237EC" w:rsidRPr="006C189C" w:rsidRDefault="003237EC" w:rsidP="003613B4">
            <w:pPr>
              <w:spacing w:before="80" w:after="80"/>
              <w:jc w:val="right"/>
              <w:rPr>
                <w:rFonts w:ascii="Times New Roman" w:hAnsi="Times New Roman" w:cs="Times New Roman"/>
              </w:rPr>
            </w:pPr>
          </w:p>
        </w:tc>
        <w:tc>
          <w:tcPr>
            <w:tcW w:w="7822" w:type="dxa"/>
            <w:vAlign w:val="center"/>
          </w:tcPr>
          <w:p w14:paraId="12CCAA08" w14:textId="48A4AF6D" w:rsidR="003237EC" w:rsidRDefault="003237EC" w:rsidP="003237EC">
            <w:pPr>
              <w:pStyle w:val="Bullet4"/>
              <w:ind w:left="420" w:hanging="360"/>
            </w:pPr>
            <w:r>
              <w:t>.3</w:t>
            </w:r>
            <w:r w:rsidRPr="00116673">
              <w:tab/>
            </w:r>
            <w:r w:rsidRPr="00124EB5">
              <w:t>Pension plans</w:t>
            </w:r>
            <w:r>
              <w:t xml:space="preserve">, RRSPs, RRIFs, </w:t>
            </w:r>
            <w:r w:rsidR="00707AB5">
              <w:t xml:space="preserve">FHSAs, </w:t>
            </w:r>
            <w:r>
              <w:t xml:space="preserve">and TFSAs </w:t>
            </w:r>
            <w:r w:rsidRPr="00124EB5">
              <w:t xml:space="preserve">(see </w:t>
            </w:r>
            <w:r w:rsidRPr="00EC5E87">
              <w:t xml:space="preserve">Part 5 of </w:t>
            </w:r>
            <w:r w:rsidRPr="00EC5E87">
              <w:rPr>
                <w:i/>
              </w:rPr>
              <w:t>WESA</w:t>
            </w:r>
            <w:r w:rsidRPr="00124EB5">
              <w:t xml:space="preserve"> and note that these sections do not apply to plans to which the </w:t>
            </w:r>
            <w:r w:rsidRPr="00EC5E87">
              <w:rPr>
                <w:i/>
              </w:rPr>
              <w:t>Insurance Act</w:t>
            </w:r>
            <w:r w:rsidRPr="00124EB5">
              <w:t xml:space="preserve"> applies; see also </w:t>
            </w:r>
            <w:r w:rsidRPr="00EC5E87">
              <w:rPr>
                <w:i/>
              </w:rPr>
              <w:t>Pension Benefits Standards Act</w:t>
            </w:r>
            <w:r w:rsidRPr="00613452">
              <w:t>,</w:t>
            </w:r>
            <w:r w:rsidRPr="00EC5E87">
              <w:t xml:space="preserve"> </w:t>
            </w:r>
            <w:r w:rsidRPr="00124EB5">
              <w:t>which deals with preretirement survivor benefits. If the will contains a designation of a person as a beneficiary under a plan, ensure</w:t>
            </w:r>
            <w:r>
              <w:t xml:space="preserve"> </w:t>
            </w:r>
            <w:r w:rsidRPr="00124EB5">
              <w:t>that such designation is permitted by the terms of the plan</w:t>
            </w:r>
            <w:r>
              <w:t>)</w:t>
            </w:r>
            <w:r w:rsidRPr="00124EB5">
              <w:t>.</w:t>
            </w:r>
            <w:r>
              <w:t xml:space="preserve"> The law on resulting trusts may apply and should be considered (</w:t>
            </w:r>
            <w:r w:rsidRPr="00D00F13">
              <w:rPr>
                <w:i/>
              </w:rPr>
              <w:t>Neufeld v. Neufeld</w:t>
            </w:r>
            <w:r>
              <w:t xml:space="preserve">, 2004 BCSC 25 and </w:t>
            </w:r>
            <w:r>
              <w:rPr>
                <w:i/>
              </w:rPr>
              <w:t>Simard v. Simard Estate</w:t>
            </w:r>
            <w:r w:rsidRPr="00A265C8">
              <w:t>,</w:t>
            </w:r>
            <w:r>
              <w:rPr>
                <w:i/>
              </w:rPr>
              <w:t xml:space="preserve"> </w:t>
            </w:r>
            <w:r>
              <w:t>2021 BCSC 1836.).</w:t>
            </w:r>
          </w:p>
        </w:tc>
        <w:tc>
          <w:tcPr>
            <w:tcW w:w="900" w:type="dxa"/>
            <w:vAlign w:val="center"/>
          </w:tcPr>
          <w:p w14:paraId="50A3B6C4" w14:textId="77777777" w:rsidR="003237EC" w:rsidRDefault="003237EC" w:rsidP="00210E66">
            <w:pPr>
              <w:pStyle w:val="Bullet4"/>
              <w:ind w:left="0"/>
              <w:jc w:val="center"/>
            </w:pPr>
          </w:p>
        </w:tc>
      </w:tr>
      <w:tr w:rsidR="003237EC" w:rsidRPr="006C189C" w14:paraId="234398D9" w14:textId="77777777" w:rsidTr="003613B4">
        <w:tc>
          <w:tcPr>
            <w:tcW w:w="633" w:type="dxa"/>
          </w:tcPr>
          <w:p w14:paraId="7792FD96" w14:textId="77777777" w:rsidR="003237EC" w:rsidRPr="006C189C" w:rsidRDefault="003237EC" w:rsidP="003613B4">
            <w:pPr>
              <w:spacing w:before="80" w:after="80"/>
              <w:jc w:val="right"/>
              <w:rPr>
                <w:rFonts w:ascii="Times New Roman" w:hAnsi="Times New Roman" w:cs="Times New Roman"/>
              </w:rPr>
            </w:pPr>
          </w:p>
        </w:tc>
        <w:tc>
          <w:tcPr>
            <w:tcW w:w="7822" w:type="dxa"/>
            <w:vAlign w:val="center"/>
          </w:tcPr>
          <w:p w14:paraId="5D176425" w14:textId="3E55657C" w:rsidR="003237EC" w:rsidRDefault="003237EC" w:rsidP="003237EC">
            <w:pPr>
              <w:pStyle w:val="Bullet4"/>
              <w:ind w:left="420" w:hanging="360"/>
            </w:pPr>
            <w:r>
              <w:t>.4</w:t>
            </w:r>
            <w:r w:rsidRPr="00116673">
              <w:tab/>
            </w:r>
            <w:r w:rsidRPr="00124EB5">
              <w:t>Community property</w:t>
            </w:r>
            <w:r>
              <w:t xml:space="preserve"> (</w:t>
            </w:r>
            <w:r w:rsidRPr="00124EB5">
              <w:t>e.g., where the deceased was domiciled or married in a jurisdiction in which the laws provided for community of property between spouses (consider whether it is necessary to obtain legal advice in that jurisdiction)</w:t>
            </w:r>
            <w:r>
              <w:t>)</w:t>
            </w:r>
            <w:r w:rsidRPr="00124EB5">
              <w:t>.</w:t>
            </w:r>
          </w:p>
        </w:tc>
        <w:tc>
          <w:tcPr>
            <w:tcW w:w="900" w:type="dxa"/>
            <w:vAlign w:val="center"/>
          </w:tcPr>
          <w:p w14:paraId="6569B4A2" w14:textId="77777777" w:rsidR="003237EC" w:rsidRDefault="003237EC" w:rsidP="00210E66">
            <w:pPr>
              <w:pStyle w:val="Bullet4"/>
              <w:ind w:left="0"/>
              <w:jc w:val="center"/>
            </w:pPr>
          </w:p>
        </w:tc>
      </w:tr>
    </w:tbl>
    <w:p w14:paraId="4D99257E" w14:textId="77777777" w:rsidR="008E2C8E" w:rsidRDefault="008E2C8E">
      <w:r>
        <w:br w:type="page"/>
      </w:r>
    </w:p>
    <w:tbl>
      <w:tblPr>
        <w:tblStyle w:val="TableGrid"/>
        <w:tblW w:w="9355" w:type="dxa"/>
        <w:tblLook w:val="04A0" w:firstRow="1" w:lastRow="0" w:firstColumn="1" w:lastColumn="0" w:noHBand="0" w:noVBand="1"/>
      </w:tblPr>
      <w:tblGrid>
        <w:gridCol w:w="633"/>
        <w:gridCol w:w="7822"/>
        <w:gridCol w:w="900"/>
      </w:tblGrid>
      <w:tr w:rsidR="003237EC" w:rsidRPr="006C189C" w14:paraId="3FC322E9" w14:textId="77777777" w:rsidTr="003613B4">
        <w:tc>
          <w:tcPr>
            <w:tcW w:w="633" w:type="dxa"/>
          </w:tcPr>
          <w:p w14:paraId="58C8F225" w14:textId="529C348F" w:rsidR="003237EC" w:rsidRPr="006C189C" w:rsidRDefault="003237EC" w:rsidP="003613B4">
            <w:pPr>
              <w:spacing w:before="80" w:after="80"/>
              <w:jc w:val="right"/>
              <w:rPr>
                <w:rFonts w:ascii="Times New Roman" w:hAnsi="Times New Roman" w:cs="Times New Roman"/>
              </w:rPr>
            </w:pPr>
          </w:p>
        </w:tc>
        <w:tc>
          <w:tcPr>
            <w:tcW w:w="7822" w:type="dxa"/>
            <w:vAlign w:val="center"/>
          </w:tcPr>
          <w:p w14:paraId="2FFE5B45" w14:textId="35A1ABBD" w:rsidR="003237EC" w:rsidRPr="005E3A8A" w:rsidRDefault="003237EC" w:rsidP="003237EC">
            <w:pPr>
              <w:pStyle w:val="Bullet4"/>
              <w:ind w:left="420" w:hanging="360"/>
            </w:pPr>
            <w:r w:rsidRPr="005E3A8A">
              <w:t>.5</w:t>
            </w:r>
            <w:r w:rsidRPr="005E3A8A">
              <w:tab/>
              <w:t xml:space="preserve">“Family property” under </w:t>
            </w:r>
            <w:r w:rsidRPr="005E3A8A">
              <w:rPr>
                <w:rStyle w:val="ItalicsI1"/>
                <w:sz w:val="22"/>
              </w:rPr>
              <w:t>Family Law Act</w:t>
            </w:r>
            <w:r w:rsidRPr="005E3A8A">
              <w:t xml:space="preserve">, ss. 83 to 88. If the property division provisions of the </w:t>
            </w:r>
            <w:r w:rsidRPr="005E3A8A">
              <w:rPr>
                <w:rStyle w:val="ItalicsI1"/>
                <w:sz w:val="22"/>
              </w:rPr>
              <w:t>Family Law Act</w:t>
            </w:r>
            <w:r w:rsidRPr="005E3A8A">
              <w:t xml:space="preserve"> or the former </w:t>
            </w:r>
            <w:r w:rsidRPr="005E3A8A">
              <w:rPr>
                <w:rStyle w:val="ItalicsI1"/>
                <w:sz w:val="22"/>
              </w:rPr>
              <w:t>Family Relations Act</w:t>
            </w:r>
            <w:r w:rsidRPr="005E3A8A">
              <w:t xml:space="preserve"> were triggered between the deceased and their spouse before the deceased’s death, there may be a problem in determining the extent of the deceased’s interest in property in their name and in property in the spouse’s name. The obligations of the executor are unclear and it may be advisable not to proceed with the probate application pending resolution of the family law proceeding. Alternatively, the disclosure of the deceased’s property may be made subject to determining values at a later date. Under the </w:t>
            </w:r>
            <w:r w:rsidRPr="005E3A8A">
              <w:rPr>
                <w:rStyle w:val="ItalicsI1"/>
                <w:sz w:val="22"/>
              </w:rPr>
              <w:t>Family Law Act</w:t>
            </w:r>
            <w:r w:rsidRPr="005E3A8A">
              <w:t xml:space="preserve">, in general, the parties share equally the increase in property acquired during the relationship, and the increase in value of “excluded property” (which includes property owned prior to the beginning of the relationship, gifts and inheritances received by one spouse before or during the relationship, and certain interests in trusts). A person who qualifies as a common-law spouse under the </w:t>
            </w:r>
            <w:r w:rsidRPr="005E3A8A">
              <w:rPr>
                <w:rStyle w:val="ItalicsI1"/>
                <w:sz w:val="22"/>
              </w:rPr>
              <w:t>Family Law Act</w:t>
            </w:r>
            <w:r w:rsidRPr="005E3A8A">
              <w:t xml:space="preserve"> has the same rights as a legally married spouse to a division of property if their relationship ends.</w:t>
            </w:r>
          </w:p>
        </w:tc>
        <w:tc>
          <w:tcPr>
            <w:tcW w:w="900" w:type="dxa"/>
            <w:vAlign w:val="center"/>
          </w:tcPr>
          <w:p w14:paraId="4C003A23" w14:textId="77777777" w:rsidR="003237EC" w:rsidRDefault="003237EC" w:rsidP="00210E66">
            <w:pPr>
              <w:pStyle w:val="Bullet4"/>
              <w:ind w:left="0"/>
              <w:jc w:val="center"/>
            </w:pPr>
          </w:p>
        </w:tc>
      </w:tr>
      <w:tr w:rsidR="003237EC" w:rsidRPr="006C189C" w14:paraId="57AB2B68" w14:textId="77777777" w:rsidTr="003613B4">
        <w:tc>
          <w:tcPr>
            <w:tcW w:w="633" w:type="dxa"/>
          </w:tcPr>
          <w:p w14:paraId="4F8E132A" w14:textId="6744844D" w:rsidR="003237EC" w:rsidRPr="006C189C" w:rsidRDefault="003237EC" w:rsidP="003613B4">
            <w:pPr>
              <w:spacing w:before="80" w:after="80"/>
              <w:jc w:val="right"/>
              <w:rPr>
                <w:rFonts w:ascii="Times New Roman" w:hAnsi="Times New Roman" w:cs="Times New Roman"/>
              </w:rPr>
            </w:pPr>
          </w:p>
        </w:tc>
        <w:tc>
          <w:tcPr>
            <w:tcW w:w="7822" w:type="dxa"/>
            <w:vAlign w:val="center"/>
          </w:tcPr>
          <w:p w14:paraId="1882080E" w14:textId="1541263B" w:rsidR="003237EC" w:rsidRPr="005E3A8A" w:rsidRDefault="003237EC" w:rsidP="003237EC">
            <w:pPr>
              <w:pStyle w:val="Bullet4"/>
              <w:ind w:left="420" w:hanging="360"/>
            </w:pPr>
            <w:r w:rsidRPr="005E3A8A">
              <w:t>.6</w:t>
            </w:r>
            <w:r w:rsidRPr="005E3A8A">
              <w:tab/>
              <w:t xml:space="preserve">Check whether organizations named in the will exist and, if charitable, have status as registered charities under the </w:t>
            </w:r>
            <w:r w:rsidRPr="005E3A8A">
              <w:rPr>
                <w:i/>
              </w:rPr>
              <w:t>Income Tax Act</w:t>
            </w:r>
            <w:r w:rsidRPr="005E3A8A">
              <w:t xml:space="preserve">, </w:t>
            </w:r>
            <w:r w:rsidRPr="005E3A8A">
              <w:rPr>
                <w:rStyle w:val="Italics"/>
                <w:rFonts w:ascii="Times New Roman" w:hAnsi="Times New Roman"/>
                <w:i w:val="0"/>
                <w:iCs/>
                <w:sz w:val="22"/>
              </w:rPr>
              <w:t>R.S.C. 1985, c. 1 (5th Supp.)</w:t>
            </w:r>
            <w:r w:rsidRPr="005E3A8A">
              <w:rPr>
                <w:i/>
                <w:iCs/>
              </w:rPr>
              <w:t>.</w:t>
            </w:r>
            <w:r w:rsidRPr="005E3A8A">
              <w:rPr>
                <w:i/>
              </w:rPr>
              <w:t xml:space="preserve"> </w:t>
            </w:r>
            <w:r w:rsidR="00AD784E">
              <w:rPr>
                <w:i/>
              </w:rPr>
              <w:br/>
            </w:r>
            <w:r w:rsidRPr="005E3A8A">
              <w:t xml:space="preserve">(A search of Canada Revenue Agency’s “Charities Listings” will provide information about whether a charity is registered.) Note that charitable gifts must be paid to the charity within 60 months of death for the estate to benefit from the charitable donation credit provisions under the </w:t>
            </w:r>
            <w:r w:rsidRPr="005E3A8A">
              <w:rPr>
                <w:i/>
              </w:rPr>
              <w:t>Income Tax Act</w:t>
            </w:r>
            <w:r w:rsidRPr="005E3A8A">
              <w:t xml:space="preserve"> (s. 118.1(5) and </w:t>
            </w:r>
            <w:r w:rsidR="00A34A30" w:rsidRPr="005E3A8A">
              <w:t xml:space="preserve">(5.1)). It may be beneficial to the estate to satisfy gifts to charities by making </w:t>
            </w:r>
            <w:r w:rsidR="00A34A30">
              <w:br/>
            </w:r>
            <w:r w:rsidR="00A34A30" w:rsidRPr="005E3A8A">
              <w:t>in-kind transfers of certain types of capital property, including public company securities, thereby eliminating the capital gains on those assets (</w:t>
            </w:r>
            <w:r w:rsidR="00A34A30" w:rsidRPr="005E3A8A">
              <w:rPr>
                <w:i/>
              </w:rPr>
              <w:t>Income Tax Act</w:t>
            </w:r>
            <w:r w:rsidR="00A34A30" w:rsidRPr="005E3A8A">
              <w:t>, s. 38(a.1) and (a.2)).</w:t>
            </w:r>
          </w:p>
        </w:tc>
        <w:tc>
          <w:tcPr>
            <w:tcW w:w="900" w:type="dxa"/>
            <w:vAlign w:val="center"/>
          </w:tcPr>
          <w:p w14:paraId="4F7BB3BD" w14:textId="58C31BA5" w:rsidR="003237EC" w:rsidRDefault="00DE29DA" w:rsidP="00210E66">
            <w:pPr>
              <w:pStyle w:val="Bullet4"/>
              <w:ind w:left="0"/>
              <w:jc w:val="center"/>
            </w:pPr>
            <w:r w:rsidRPr="00D415B9">
              <w:rPr>
                <w:noProof/>
                <w:lang w:val="en-US"/>
              </w:rPr>
              <w:drawing>
                <wp:inline distT="0" distB="0" distL="0" distR="0" wp14:anchorId="5008707E" wp14:editId="6ED06CA9">
                  <wp:extent cx="255905" cy="255905"/>
                  <wp:effectExtent l="0" t="0" r="0" b="0"/>
                  <wp:docPr id="678612890" name="Picture 678612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3237EC" w:rsidRPr="006C189C" w14:paraId="7548B2F3" w14:textId="77777777" w:rsidTr="003613B4">
        <w:tc>
          <w:tcPr>
            <w:tcW w:w="633" w:type="dxa"/>
          </w:tcPr>
          <w:p w14:paraId="78F6FE58" w14:textId="77777777" w:rsidR="003237EC" w:rsidRPr="006C189C" w:rsidRDefault="003237EC" w:rsidP="003613B4">
            <w:pPr>
              <w:spacing w:before="80" w:after="80"/>
              <w:jc w:val="right"/>
              <w:rPr>
                <w:rFonts w:ascii="Times New Roman" w:hAnsi="Times New Roman" w:cs="Times New Roman"/>
              </w:rPr>
            </w:pPr>
          </w:p>
        </w:tc>
        <w:tc>
          <w:tcPr>
            <w:tcW w:w="7822" w:type="dxa"/>
            <w:vAlign w:val="center"/>
          </w:tcPr>
          <w:p w14:paraId="3688689C" w14:textId="17517F30" w:rsidR="003237EC" w:rsidRDefault="003237EC" w:rsidP="003237EC">
            <w:pPr>
              <w:pStyle w:val="Bullet4"/>
              <w:ind w:left="420" w:hanging="360"/>
            </w:pPr>
            <w:r>
              <w:t>.7</w:t>
            </w:r>
            <w:r w:rsidRPr="00116673">
              <w:tab/>
            </w:r>
            <w:proofErr w:type="spellStart"/>
            <w:r w:rsidRPr="003237EC">
              <w:rPr>
                <w:rStyle w:val="ItalicsI1"/>
                <w:sz w:val="22"/>
              </w:rPr>
              <w:t>Donatio</w:t>
            </w:r>
            <w:proofErr w:type="spellEnd"/>
            <w:r w:rsidRPr="003237EC">
              <w:rPr>
                <w:rStyle w:val="ItalicsI1"/>
                <w:sz w:val="22"/>
              </w:rPr>
              <w:t xml:space="preserve"> mortis causa</w:t>
            </w:r>
            <w:r w:rsidRPr="00124EB5">
              <w:t xml:space="preserve"> (gifts made in expectation of imminent death and conditionally upon it occurring).</w:t>
            </w:r>
          </w:p>
        </w:tc>
        <w:tc>
          <w:tcPr>
            <w:tcW w:w="900" w:type="dxa"/>
            <w:vAlign w:val="center"/>
          </w:tcPr>
          <w:p w14:paraId="2A21FF37" w14:textId="77777777" w:rsidR="003237EC" w:rsidRDefault="003237EC" w:rsidP="00210E66">
            <w:pPr>
              <w:pStyle w:val="Bullet4"/>
              <w:ind w:left="0"/>
              <w:jc w:val="center"/>
            </w:pPr>
          </w:p>
        </w:tc>
      </w:tr>
      <w:tr w:rsidR="003237EC" w:rsidRPr="006C189C" w14:paraId="6D2293C9" w14:textId="77777777" w:rsidTr="003613B4">
        <w:tc>
          <w:tcPr>
            <w:tcW w:w="633" w:type="dxa"/>
          </w:tcPr>
          <w:p w14:paraId="4D6D71C1" w14:textId="77777777" w:rsidR="003237EC" w:rsidRPr="006C189C" w:rsidRDefault="003237EC" w:rsidP="003613B4">
            <w:pPr>
              <w:spacing w:before="80" w:after="80"/>
              <w:jc w:val="right"/>
              <w:rPr>
                <w:rFonts w:ascii="Times New Roman" w:hAnsi="Times New Roman" w:cs="Times New Roman"/>
              </w:rPr>
            </w:pPr>
          </w:p>
        </w:tc>
        <w:tc>
          <w:tcPr>
            <w:tcW w:w="7822" w:type="dxa"/>
            <w:vAlign w:val="center"/>
          </w:tcPr>
          <w:p w14:paraId="7AB1CCA8" w14:textId="2693620F" w:rsidR="003237EC" w:rsidRDefault="003237EC" w:rsidP="003237EC">
            <w:pPr>
              <w:pStyle w:val="Bullet4"/>
              <w:ind w:left="420" w:hanging="360"/>
            </w:pPr>
            <w:r>
              <w:t>.8</w:t>
            </w:r>
            <w:r w:rsidRPr="00116673">
              <w:tab/>
            </w:r>
            <w:r w:rsidRPr="00124EB5">
              <w:t>Special powers of appointment.</w:t>
            </w:r>
          </w:p>
        </w:tc>
        <w:tc>
          <w:tcPr>
            <w:tcW w:w="900" w:type="dxa"/>
            <w:vAlign w:val="center"/>
          </w:tcPr>
          <w:p w14:paraId="1205372E" w14:textId="77777777" w:rsidR="003237EC" w:rsidRDefault="003237EC" w:rsidP="00210E66">
            <w:pPr>
              <w:pStyle w:val="Bullet4"/>
              <w:ind w:left="0"/>
              <w:jc w:val="center"/>
            </w:pPr>
          </w:p>
        </w:tc>
      </w:tr>
      <w:tr w:rsidR="003237EC" w:rsidRPr="006C189C" w14:paraId="2A7BFD8B" w14:textId="77777777" w:rsidTr="003613B4">
        <w:tc>
          <w:tcPr>
            <w:tcW w:w="633" w:type="dxa"/>
          </w:tcPr>
          <w:p w14:paraId="325A579F" w14:textId="77777777" w:rsidR="003237EC" w:rsidRPr="006C189C" w:rsidRDefault="003237EC" w:rsidP="003613B4">
            <w:pPr>
              <w:spacing w:before="80" w:after="80"/>
              <w:jc w:val="right"/>
              <w:rPr>
                <w:rFonts w:ascii="Times New Roman" w:hAnsi="Times New Roman" w:cs="Times New Roman"/>
              </w:rPr>
            </w:pPr>
          </w:p>
        </w:tc>
        <w:tc>
          <w:tcPr>
            <w:tcW w:w="7822" w:type="dxa"/>
            <w:vAlign w:val="center"/>
          </w:tcPr>
          <w:p w14:paraId="4EE03019" w14:textId="6F0DABE7" w:rsidR="003237EC" w:rsidRDefault="003237EC" w:rsidP="003237EC">
            <w:pPr>
              <w:pStyle w:val="Bullet4"/>
              <w:ind w:left="420" w:hanging="360"/>
            </w:pPr>
            <w:r>
              <w:t>.9</w:t>
            </w:r>
            <w:r w:rsidRPr="00116673">
              <w:tab/>
            </w:r>
            <w:r w:rsidRPr="00124EB5">
              <w:t xml:space="preserve">Statutory benefits, e.g., survivor’s benefits under the </w:t>
            </w:r>
            <w:r w:rsidRPr="003237EC">
              <w:rPr>
                <w:rStyle w:val="Italics"/>
                <w:rFonts w:ascii="Times New Roman" w:hAnsi="Times New Roman"/>
                <w:sz w:val="22"/>
              </w:rPr>
              <w:t>Canada Pension Plan</w:t>
            </w:r>
            <w:r w:rsidRPr="003237EC">
              <w:t>,</w:t>
            </w:r>
            <w:r w:rsidRPr="00124EB5">
              <w:t xml:space="preserve"> R.S.C. 1985, c. C-8; spouse’s entitlement to unpaid wages (</w:t>
            </w:r>
            <w:r w:rsidRPr="003237EC">
              <w:rPr>
                <w:rStyle w:val="ItalicsI1"/>
                <w:sz w:val="22"/>
              </w:rPr>
              <w:t>WESA</w:t>
            </w:r>
            <w:r w:rsidRPr="00124EB5">
              <w:t>, ss. 175 to 180).</w:t>
            </w:r>
          </w:p>
        </w:tc>
        <w:tc>
          <w:tcPr>
            <w:tcW w:w="900" w:type="dxa"/>
            <w:vAlign w:val="center"/>
          </w:tcPr>
          <w:p w14:paraId="09A217E9" w14:textId="77777777" w:rsidR="003237EC" w:rsidRDefault="003237EC" w:rsidP="00210E66">
            <w:pPr>
              <w:pStyle w:val="Bullet4"/>
              <w:ind w:left="0"/>
              <w:jc w:val="center"/>
            </w:pPr>
          </w:p>
        </w:tc>
      </w:tr>
      <w:tr w:rsidR="003237EC" w:rsidRPr="006C189C" w14:paraId="6B190869" w14:textId="77777777" w:rsidTr="003613B4">
        <w:tc>
          <w:tcPr>
            <w:tcW w:w="633" w:type="dxa"/>
          </w:tcPr>
          <w:p w14:paraId="5337CCC7" w14:textId="77777777" w:rsidR="003237EC" w:rsidRPr="006C189C" w:rsidRDefault="003237EC" w:rsidP="003613B4">
            <w:pPr>
              <w:spacing w:before="80" w:after="80"/>
              <w:jc w:val="right"/>
              <w:rPr>
                <w:rFonts w:ascii="Times New Roman" w:hAnsi="Times New Roman" w:cs="Times New Roman"/>
              </w:rPr>
            </w:pPr>
          </w:p>
        </w:tc>
        <w:tc>
          <w:tcPr>
            <w:tcW w:w="7822" w:type="dxa"/>
            <w:vAlign w:val="center"/>
          </w:tcPr>
          <w:p w14:paraId="1EB7C630" w14:textId="734217B3" w:rsidR="003237EC" w:rsidRPr="003237EC" w:rsidRDefault="003237EC" w:rsidP="003237EC">
            <w:pPr>
              <w:pStyle w:val="Bullet4"/>
              <w:ind w:left="420" w:hanging="360"/>
              <w:rPr>
                <w:iCs/>
              </w:rPr>
            </w:pPr>
            <w:r>
              <w:t>.10</w:t>
            </w:r>
            <w:r w:rsidRPr="00116673">
              <w:tab/>
            </w:r>
            <w:r>
              <w:t>C</w:t>
            </w:r>
            <w:r w:rsidRPr="00124EB5">
              <w:t xml:space="preserve">onsider whether any beneficiary </w:t>
            </w:r>
            <w:r>
              <w:t xml:space="preserve">or joint property owner </w:t>
            </w:r>
            <w:r w:rsidRPr="00124EB5">
              <w:t xml:space="preserve">did not survive the will-maker by five days </w:t>
            </w:r>
            <w:r>
              <w:t xml:space="preserve">(or any longer period specified in the will), </w:t>
            </w:r>
            <w:r w:rsidRPr="00124EB5">
              <w:t xml:space="preserve">and if so, see the survivorship rules in </w:t>
            </w:r>
            <w:r w:rsidRPr="003237EC">
              <w:rPr>
                <w:rStyle w:val="ItalicsI1"/>
                <w:sz w:val="22"/>
              </w:rPr>
              <w:t>WESA</w:t>
            </w:r>
            <w:r w:rsidRPr="00124EB5">
              <w:t>, ss. 5 to 10</w:t>
            </w:r>
            <w:r w:rsidRPr="00124EB5">
              <w:rPr>
                <w:i/>
              </w:rPr>
              <w:t>.</w:t>
            </w:r>
          </w:p>
        </w:tc>
        <w:tc>
          <w:tcPr>
            <w:tcW w:w="900" w:type="dxa"/>
            <w:vAlign w:val="center"/>
          </w:tcPr>
          <w:p w14:paraId="0B3AD564" w14:textId="77777777" w:rsidR="003237EC" w:rsidRDefault="003237EC" w:rsidP="00210E66">
            <w:pPr>
              <w:pStyle w:val="Bullet4"/>
              <w:ind w:left="0"/>
              <w:jc w:val="center"/>
            </w:pPr>
          </w:p>
        </w:tc>
      </w:tr>
      <w:tr w:rsidR="003237EC" w:rsidRPr="006C189C" w14:paraId="16B814DD" w14:textId="77777777" w:rsidTr="003613B4">
        <w:tc>
          <w:tcPr>
            <w:tcW w:w="633" w:type="dxa"/>
          </w:tcPr>
          <w:p w14:paraId="69BB8588" w14:textId="52599B4D" w:rsidR="003237EC" w:rsidRPr="006C189C" w:rsidRDefault="003237EC" w:rsidP="003613B4">
            <w:pPr>
              <w:spacing w:before="80" w:after="80"/>
              <w:jc w:val="right"/>
              <w:rPr>
                <w:rFonts w:ascii="Times New Roman" w:hAnsi="Times New Roman" w:cs="Times New Roman"/>
              </w:rPr>
            </w:pPr>
            <w:r>
              <w:rPr>
                <w:rFonts w:ascii="Times New Roman" w:hAnsi="Times New Roman" w:cs="Times New Roman"/>
              </w:rPr>
              <w:t>2.6</w:t>
            </w:r>
          </w:p>
        </w:tc>
        <w:tc>
          <w:tcPr>
            <w:tcW w:w="7822" w:type="dxa"/>
            <w:vAlign w:val="center"/>
          </w:tcPr>
          <w:p w14:paraId="59FE98E8" w14:textId="6E0D06D7" w:rsidR="003237EC" w:rsidRDefault="003237EC" w:rsidP="003237EC">
            <w:pPr>
              <w:pStyle w:val="Bullet4"/>
              <w:ind w:left="-30"/>
            </w:pPr>
            <w:r w:rsidRPr="00124EB5">
              <w:t>Advise with respect to who is entitled to administer the estate:</w:t>
            </w:r>
          </w:p>
        </w:tc>
        <w:tc>
          <w:tcPr>
            <w:tcW w:w="900" w:type="dxa"/>
            <w:vAlign w:val="center"/>
          </w:tcPr>
          <w:p w14:paraId="173CE8B5" w14:textId="31A16E03" w:rsidR="003237EC" w:rsidRDefault="00EF1B58" w:rsidP="00210E66">
            <w:pPr>
              <w:pStyle w:val="Bullet4"/>
              <w:ind w:left="0"/>
              <w:jc w:val="center"/>
            </w:pPr>
            <w:r w:rsidRPr="00437BB1">
              <w:rPr>
                <w:sz w:val="40"/>
                <w:szCs w:val="40"/>
              </w:rPr>
              <w:sym w:font="Wingdings 2" w:char="F0A3"/>
            </w:r>
          </w:p>
        </w:tc>
      </w:tr>
      <w:tr w:rsidR="003237EC" w:rsidRPr="006C189C" w14:paraId="2F0983FC" w14:textId="77777777" w:rsidTr="003613B4">
        <w:tc>
          <w:tcPr>
            <w:tcW w:w="633" w:type="dxa"/>
          </w:tcPr>
          <w:p w14:paraId="190FC494" w14:textId="77777777" w:rsidR="003237EC" w:rsidRPr="006C189C" w:rsidRDefault="003237EC" w:rsidP="003613B4">
            <w:pPr>
              <w:spacing w:before="80" w:after="80"/>
              <w:jc w:val="right"/>
              <w:rPr>
                <w:rFonts w:ascii="Times New Roman" w:hAnsi="Times New Roman" w:cs="Times New Roman"/>
              </w:rPr>
            </w:pPr>
          </w:p>
        </w:tc>
        <w:tc>
          <w:tcPr>
            <w:tcW w:w="7822" w:type="dxa"/>
            <w:vAlign w:val="center"/>
          </w:tcPr>
          <w:p w14:paraId="0CF52774" w14:textId="05F5F9A1" w:rsidR="003237EC" w:rsidRDefault="003237EC" w:rsidP="003237EC">
            <w:pPr>
              <w:pStyle w:val="Bullet4"/>
              <w:ind w:left="420" w:hanging="360"/>
            </w:pPr>
            <w:r>
              <w:t>.1</w:t>
            </w:r>
            <w:r w:rsidRPr="00116673">
              <w:tab/>
            </w:r>
            <w:r w:rsidRPr="00124EB5">
              <w:t>Where no one is willing and competent to administer the estate, advise of the option of having a creditor of the deceased or the official administrator do so. Note that there is no longer any statutory obligation for the official administrator to administer an estate.</w:t>
            </w:r>
          </w:p>
        </w:tc>
        <w:tc>
          <w:tcPr>
            <w:tcW w:w="900" w:type="dxa"/>
            <w:vAlign w:val="center"/>
          </w:tcPr>
          <w:p w14:paraId="33F73DC5" w14:textId="77777777" w:rsidR="003237EC" w:rsidRDefault="003237EC" w:rsidP="00210E66">
            <w:pPr>
              <w:pStyle w:val="Bullet4"/>
              <w:ind w:left="0"/>
              <w:jc w:val="center"/>
            </w:pPr>
          </w:p>
        </w:tc>
      </w:tr>
      <w:tr w:rsidR="003237EC" w:rsidRPr="006C189C" w14:paraId="36339B7A" w14:textId="77777777" w:rsidTr="003613B4">
        <w:tc>
          <w:tcPr>
            <w:tcW w:w="633" w:type="dxa"/>
          </w:tcPr>
          <w:p w14:paraId="56ECE0D5" w14:textId="77777777" w:rsidR="003237EC" w:rsidRPr="006C189C" w:rsidRDefault="003237EC" w:rsidP="003613B4">
            <w:pPr>
              <w:spacing w:before="80" w:after="80"/>
              <w:jc w:val="right"/>
              <w:rPr>
                <w:rFonts w:ascii="Times New Roman" w:hAnsi="Times New Roman" w:cs="Times New Roman"/>
              </w:rPr>
            </w:pPr>
          </w:p>
        </w:tc>
        <w:tc>
          <w:tcPr>
            <w:tcW w:w="7822" w:type="dxa"/>
            <w:vAlign w:val="center"/>
          </w:tcPr>
          <w:p w14:paraId="587A31CE" w14:textId="4932031E" w:rsidR="003237EC" w:rsidRDefault="003237EC" w:rsidP="003237EC">
            <w:pPr>
              <w:pStyle w:val="Bullet4"/>
              <w:ind w:left="420" w:hanging="360"/>
            </w:pPr>
            <w:r>
              <w:t>.2</w:t>
            </w:r>
            <w:r w:rsidRPr="00116673">
              <w:tab/>
            </w:r>
            <w:r w:rsidRPr="00124EB5">
              <w:t>Where the will names an executor, but that person does not wish to act, advise of the option of renunciation (see items </w:t>
            </w:r>
            <w:r>
              <w:t>1.8.</w:t>
            </w:r>
            <w:r w:rsidRPr="00124EB5">
              <w:t xml:space="preserve">3 and </w:t>
            </w:r>
            <w:r>
              <w:t>1.8</w:t>
            </w:r>
            <w:r w:rsidRPr="00124EB5">
              <w:t xml:space="preserve">.4 </w:t>
            </w:r>
            <w:r>
              <w:t xml:space="preserve">in this checklist </w:t>
            </w:r>
            <w:r w:rsidRPr="00124EB5">
              <w:t xml:space="preserve">and see the provisions for renunciation and deemed renunciation in Rules 25-1(4) and </w:t>
            </w:r>
            <w:r w:rsidR="00A34A30">
              <w:br/>
            </w:r>
            <w:r w:rsidRPr="00124EB5">
              <w:t>25-11(5)).</w:t>
            </w:r>
          </w:p>
        </w:tc>
        <w:tc>
          <w:tcPr>
            <w:tcW w:w="900" w:type="dxa"/>
            <w:vAlign w:val="center"/>
          </w:tcPr>
          <w:p w14:paraId="62D59149" w14:textId="77777777" w:rsidR="003237EC" w:rsidRDefault="003237EC" w:rsidP="00210E66">
            <w:pPr>
              <w:pStyle w:val="Bullet4"/>
              <w:ind w:left="0"/>
              <w:jc w:val="center"/>
            </w:pPr>
          </w:p>
        </w:tc>
      </w:tr>
      <w:tr w:rsidR="003237EC" w:rsidRPr="006C189C" w14:paraId="73DA9478" w14:textId="77777777" w:rsidTr="003613B4">
        <w:tc>
          <w:tcPr>
            <w:tcW w:w="633" w:type="dxa"/>
          </w:tcPr>
          <w:p w14:paraId="49B72489" w14:textId="77777777" w:rsidR="003237EC" w:rsidRPr="006C189C" w:rsidRDefault="003237EC" w:rsidP="003613B4">
            <w:pPr>
              <w:spacing w:before="80" w:after="80"/>
              <w:jc w:val="right"/>
              <w:rPr>
                <w:rFonts w:ascii="Times New Roman" w:hAnsi="Times New Roman" w:cs="Times New Roman"/>
              </w:rPr>
            </w:pPr>
          </w:p>
        </w:tc>
        <w:tc>
          <w:tcPr>
            <w:tcW w:w="7822" w:type="dxa"/>
            <w:vAlign w:val="center"/>
          </w:tcPr>
          <w:p w14:paraId="120167FA" w14:textId="61FAE4AC" w:rsidR="003237EC" w:rsidRDefault="003237EC" w:rsidP="003237EC">
            <w:pPr>
              <w:pStyle w:val="Bullet4"/>
              <w:ind w:left="420" w:hanging="360"/>
            </w:pPr>
            <w:r>
              <w:t>.3</w:t>
            </w:r>
            <w:r w:rsidRPr="00116673">
              <w:tab/>
            </w:r>
            <w:r w:rsidRPr="00124EB5">
              <w:t>Where more than one executor is named in the will and not all are willing to take out the grant at that time, the executors who wish to take out the grant may do so, reserving the right to the others to apply at a later date.</w:t>
            </w:r>
          </w:p>
        </w:tc>
        <w:tc>
          <w:tcPr>
            <w:tcW w:w="900" w:type="dxa"/>
            <w:vAlign w:val="center"/>
          </w:tcPr>
          <w:p w14:paraId="5AFE9658" w14:textId="77777777" w:rsidR="003237EC" w:rsidRDefault="003237EC" w:rsidP="00210E66">
            <w:pPr>
              <w:pStyle w:val="Bullet4"/>
              <w:ind w:left="0"/>
              <w:jc w:val="center"/>
            </w:pPr>
          </w:p>
        </w:tc>
      </w:tr>
      <w:tr w:rsidR="003237EC" w:rsidRPr="006C189C" w14:paraId="2F059D4C" w14:textId="77777777" w:rsidTr="003613B4">
        <w:tc>
          <w:tcPr>
            <w:tcW w:w="633" w:type="dxa"/>
          </w:tcPr>
          <w:p w14:paraId="3A360EF2" w14:textId="77777777" w:rsidR="003237EC" w:rsidRPr="006C189C" w:rsidRDefault="003237EC" w:rsidP="003613B4">
            <w:pPr>
              <w:spacing w:before="80" w:after="80"/>
              <w:jc w:val="right"/>
              <w:rPr>
                <w:rFonts w:ascii="Times New Roman" w:hAnsi="Times New Roman" w:cs="Times New Roman"/>
              </w:rPr>
            </w:pPr>
          </w:p>
        </w:tc>
        <w:tc>
          <w:tcPr>
            <w:tcW w:w="7822" w:type="dxa"/>
            <w:vAlign w:val="center"/>
          </w:tcPr>
          <w:p w14:paraId="46E82F08" w14:textId="169E61A7" w:rsidR="003237EC" w:rsidRDefault="003237EC" w:rsidP="003237EC">
            <w:pPr>
              <w:pStyle w:val="Bullet4"/>
              <w:ind w:left="420" w:hanging="360"/>
            </w:pPr>
            <w:r>
              <w:t>.4</w:t>
            </w:r>
            <w:r w:rsidRPr="00116673">
              <w:tab/>
            </w:r>
            <w:r w:rsidRPr="00124EB5">
              <w:t xml:space="preserve">Where the deceased died intestate, </w:t>
            </w:r>
            <w:r w:rsidR="00591062">
              <w:t>a grant</w:t>
            </w:r>
            <w:r w:rsidR="00591062" w:rsidRPr="00124EB5">
              <w:t xml:space="preserve"> </w:t>
            </w:r>
            <w:r w:rsidRPr="00124EB5">
              <w:t xml:space="preserve">of administration may be </w:t>
            </w:r>
            <w:r w:rsidR="00591062">
              <w:t>issued</w:t>
            </w:r>
            <w:r w:rsidR="00591062" w:rsidRPr="00124EB5">
              <w:t xml:space="preserve"> </w:t>
            </w:r>
            <w:r w:rsidRPr="00124EB5">
              <w:t>to:</w:t>
            </w:r>
          </w:p>
        </w:tc>
        <w:tc>
          <w:tcPr>
            <w:tcW w:w="900" w:type="dxa"/>
            <w:vAlign w:val="center"/>
          </w:tcPr>
          <w:p w14:paraId="54612CEF" w14:textId="77777777" w:rsidR="003237EC" w:rsidRDefault="003237EC" w:rsidP="00210E66">
            <w:pPr>
              <w:pStyle w:val="Bullet4"/>
              <w:ind w:left="0"/>
              <w:jc w:val="center"/>
            </w:pPr>
          </w:p>
        </w:tc>
      </w:tr>
      <w:tr w:rsidR="003237EC" w:rsidRPr="006C189C" w14:paraId="6ABA564D" w14:textId="77777777" w:rsidTr="003613B4">
        <w:tc>
          <w:tcPr>
            <w:tcW w:w="633" w:type="dxa"/>
          </w:tcPr>
          <w:p w14:paraId="049D6776" w14:textId="77777777" w:rsidR="003237EC" w:rsidRPr="006C189C" w:rsidRDefault="003237EC" w:rsidP="003613B4">
            <w:pPr>
              <w:spacing w:before="80" w:after="80"/>
              <w:jc w:val="right"/>
              <w:rPr>
                <w:rFonts w:ascii="Times New Roman" w:hAnsi="Times New Roman" w:cs="Times New Roman"/>
              </w:rPr>
            </w:pPr>
          </w:p>
        </w:tc>
        <w:tc>
          <w:tcPr>
            <w:tcW w:w="7822" w:type="dxa"/>
            <w:vAlign w:val="center"/>
          </w:tcPr>
          <w:p w14:paraId="2596BA9D" w14:textId="2C10FB7C" w:rsidR="003237EC" w:rsidRDefault="003237EC" w:rsidP="003237EC">
            <w:pPr>
              <w:pStyle w:val="Bullet4"/>
              <w:numPr>
                <w:ilvl w:val="0"/>
                <w:numId w:val="16"/>
              </w:numPr>
            </w:pPr>
            <w:r>
              <w:t xml:space="preserve">The persons listed in </w:t>
            </w:r>
            <w:r w:rsidRPr="00C463B2">
              <w:rPr>
                <w:i/>
              </w:rPr>
              <w:t>WESA</w:t>
            </w:r>
            <w:r>
              <w:t>, s. 130, in the order of the priority listed.</w:t>
            </w:r>
            <w:r w:rsidRPr="00124EB5">
              <w:t xml:space="preserve"> </w:t>
            </w:r>
            <w:r>
              <w:t xml:space="preserve">If none of the persons in paragraphs (a) through (f) </w:t>
            </w:r>
            <w:r w:rsidR="0091241A">
              <w:t xml:space="preserve">are </w:t>
            </w:r>
            <w:r>
              <w:t xml:space="preserve">available, </w:t>
            </w:r>
            <w:r w:rsidRPr="00124EB5">
              <w:t xml:space="preserve">the </w:t>
            </w:r>
            <w:r>
              <w:t xml:space="preserve">court has </w:t>
            </w:r>
            <w:r w:rsidRPr="00124EB5">
              <w:t xml:space="preserve">discretion </w:t>
            </w:r>
            <w:r>
              <w:t xml:space="preserve">under s. 130(g) </w:t>
            </w:r>
            <w:r w:rsidRPr="00124EB5">
              <w:t>to appoint an</w:t>
            </w:r>
            <w:r>
              <w:t>other</w:t>
            </w:r>
            <w:r w:rsidRPr="00124EB5">
              <w:t xml:space="preserve"> “appropriate” person.</w:t>
            </w:r>
          </w:p>
        </w:tc>
        <w:tc>
          <w:tcPr>
            <w:tcW w:w="900" w:type="dxa"/>
            <w:vAlign w:val="center"/>
          </w:tcPr>
          <w:p w14:paraId="2281DAF9" w14:textId="77777777" w:rsidR="003237EC" w:rsidRDefault="003237EC" w:rsidP="00210E66">
            <w:pPr>
              <w:pStyle w:val="Bullet4"/>
              <w:ind w:left="0"/>
              <w:jc w:val="center"/>
            </w:pPr>
          </w:p>
        </w:tc>
      </w:tr>
      <w:tr w:rsidR="003237EC" w:rsidRPr="006C189C" w14:paraId="03AD24C3" w14:textId="77777777" w:rsidTr="003613B4">
        <w:tc>
          <w:tcPr>
            <w:tcW w:w="633" w:type="dxa"/>
          </w:tcPr>
          <w:p w14:paraId="4FFA632E" w14:textId="77777777" w:rsidR="003237EC" w:rsidRPr="006C189C" w:rsidRDefault="003237EC" w:rsidP="003613B4">
            <w:pPr>
              <w:spacing w:before="80" w:after="80"/>
              <w:jc w:val="right"/>
              <w:rPr>
                <w:rFonts w:ascii="Times New Roman" w:hAnsi="Times New Roman" w:cs="Times New Roman"/>
              </w:rPr>
            </w:pPr>
          </w:p>
        </w:tc>
        <w:tc>
          <w:tcPr>
            <w:tcW w:w="7822" w:type="dxa"/>
            <w:vAlign w:val="center"/>
          </w:tcPr>
          <w:p w14:paraId="53BBBCF8" w14:textId="5E03939B" w:rsidR="003237EC" w:rsidRDefault="003237EC" w:rsidP="003237EC">
            <w:pPr>
              <w:pStyle w:val="Bullet4"/>
              <w:numPr>
                <w:ilvl w:val="0"/>
                <w:numId w:val="16"/>
              </w:numPr>
            </w:pPr>
            <w:r w:rsidRPr="00124EB5">
              <w:t xml:space="preserve">Another person, where there are special circumstances: this grant may involve limitations, conditions, and the requirement that the administrator give security (see </w:t>
            </w:r>
            <w:r w:rsidRPr="003237EC">
              <w:rPr>
                <w:rStyle w:val="ItalicsI1"/>
                <w:sz w:val="22"/>
              </w:rPr>
              <w:t>WESA</w:t>
            </w:r>
            <w:r w:rsidRPr="00124EB5">
              <w:rPr>
                <w:i/>
              </w:rPr>
              <w:t>,</w:t>
            </w:r>
            <w:r w:rsidRPr="00124EB5">
              <w:t xml:space="preserve"> s. 132).</w:t>
            </w:r>
          </w:p>
        </w:tc>
        <w:tc>
          <w:tcPr>
            <w:tcW w:w="900" w:type="dxa"/>
            <w:vAlign w:val="center"/>
          </w:tcPr>
          <w:p w14:paraId="644D4717" w14:textId="77777777" w:rsidR="003237EC" w:rsidRDefault="003237EC" w:rsidP="00210E66">
            <w:pPr>
              <w:pStyle w:val="Bullet4"/>
              <w:ind w:left="0"/>
              <w:jc w:val="center"/>
            </w:pPr>
          </w:p>
        </w:tc>
      </w:tr>
      <w:tr w:rsidR="003237EC" w:rsidRPr="006C189C" w14:paraId="5176DD9D" w14:textId="77777777" w:rsidTr="003613B4">
        <w:tc>
          <w:tcPr>
            <w:tcW w:w="633" w:type="dxa"/>
          </w:tcPr>
          <w:p w14:paraId="50DDB081" w14:textId="384454DF" w:rsidR="003237EC" w:rsidRPr="006C189C" w:rsidRDefault="003237EC" w:rsidP="003613B4">
            <w:pPr>
              <w:spacing w:before="80" w:after="80"/>
              <w:jc w:val="right"/>
              <w:rPr>
                <w:rFonts w:ascii="Times New Roman" w:hAnsi="Times New Roman" w:cs="Times New Roman"/>
              </w:rPr>
            </w:pPr>
          </w:p>
        </w:tc>
        <w:tc>
          <w:tcPr>
            <w:tcW w:w="7822" w:type="dxa"/>
            <w:vAlign w:val="center"/>
          </w:tcPr>
          <w:p w14:paraId="63C92B70" w14:textId="7A52B2E8" w:rsidR="003237EC" w:rsidRPr="00124EB5" w:rsidRDefault="003237EC" w:rsidP="003237EC">
            <w:pPr>
              <w:pStyle w:val="Bullet4"/>
              <w:ind w:left="420" w:hanging="360"/>
            </w:pPr>
            <w:r>
              <w:t>.5</w:t>
            </w:r>
            <w:r w:rsidRPr="00116673">
              <w:tab/>
            </w:r>
            <w:r w:rsidRPr="00124EB5">
              <w:t xml:space="preserve">Where there is a will but no executor (e.g., no executor is appointed in the will, the executor predeceased the will-maker or died without proving, the executor renounced or has been cited and has not appeared, the appointment of the executor is void for uncertainty, the executor is a minor or incompetent, or the executor’s appointment is revoked by </w:t>
            </w:r>
            <w:r w:rsidRPr="00124EB5">
              <w:rPr>
                <w:i/>
              </w:rPr>
              <w:t>WESA</w:t>
            </w:r>
            <w:r w:rsidRPr="00124EB5">
              <w:t>, s. 56(2)), administration with the will annexed may be granted to another</w:t>
            </w:r>
            <w:r>
              <w:t>. T</w:t>
            </w:r>
            <w:r w:rsidRPr="00124EB5">
              <w:t xml:space="preserve">he order of priority is </w:t>
            </w:r>
            <w:r>
              <w:t xml:space="preserve">set out in </w:t>
            </w:r>
            <w:r>
              <w:rPr>
                <w:i/>
              </w:rPr>
              <w:t>WESA</w:t>
            </w:r>
            <w:r>
              <w:t xml:space="preserve">, s. 131. First priority goes to a beneficiary who has the consent of beneficiaries (including the </w:t>
            </w:r>
            <w:r w:rsidR="00A34A30">
              <w:t>applicant) representing a majority in interest of the estate. In estates with more complex trust provisions, determining which beneficiaries constitute a “majority in interest” may be complicated.</w:t>
            </w:r>
          </w:p>
        </w:tc>
        <w:tc>
          <w:tcPr>
            <w:tcW w:w="900" w:type="dxa"/>
            <w:vAlign w:val="center"/>
          </w:tcPr>
          <w:p w14:paraId="37945B14" w14:textId="77777777" w:rsidR="003237EC" w:rsidRDefault="003237EC" w:rsidP="00210E66">
            <w:pPr>
              <w:pStyle w:val="Bullet4"/>
              <w:ind w:left="0"/>
              <w:jc w:val="center"/>
            </w:pPr>
          </w:p>
        </w:tc>
      </w:tr>
      <w:tr w:rsidR="003237EC" w:rsidRPr="006C189C" w14:paraId="5A501FEC" w14:textId="77777777" w:rsidTr="003613B4">
        <w:tc>
          <w:tcPr>
            <w:tcW w:w="633" w:type="dxa"/>
          </w:tcPr>
          <w:p w14:paraId="41869398" w14:textId="6888D502" w:rsidR="003237EC" w:rsidRPr="006C189C" w:rsidRDefault="003237EC" w:rsidP="003613B4">
            <w:pPr>
              <w:spacing w:before="80" w:after="80"/>
              <w:jc w:val="right"/>
              <w:rPr>
                <w:rFonts w:ascii="Times New Roman" w:hAnsi="Times New Roman" w:cs="Times New Roman"/>
              </w:rPr>
            </w:pPr>
            <w:r>
              <w:rPr>
                <w:rFonts w:ascii="Times New Roman" w:hAnsi="Times New Roman" w:cs="Times New Roman"/>
              </w:rPr>
              <w:t>2.7</w:t>
            </w:r>
          </w:p>
        </w:tc>
        <w:tc>
          <w:tcPr>
            <w:tcW w:w="7822" w:type="dxa"/>
            <w:vAlign w:val="center"/>
          </w:tcPr>
          <w:p w14:paraId="62D8F76C" w14:textId="668A0960" w:rsidR="003237EC" w:rsidRDefault="003237EC" w:rsidP="003237EC">
            <w:pPr>
              <w:pStyle w:val="Bullet4"/>
              <w:ind w:left="-30"/>
            </w:pPr>
            <w:r w:rsidRPr="00124EB5">
              <w:t xml:space="preserve">Advise a prospective administrator that </w:t>
            </w:r>
            <w:r>
              <w:t xml:space="preserve">while by default no security is required to be posted, </w:t>
            </w:r>
            <w:r w:rsidRPr="00124EB5">
              <w:t xml:space="preserve">the court may require a bond </w:t>
            </w:r>
            <w:r>
              <w:t>if the estate has minor or incapable beneficiaries without nominees representing their interest, or if an heir applies to the court for an order requiring security (</w:t>
            </w:r>
            <w:r>
              <w:rPr>
                <w:i/>
              </w:rPr>
              <w:t>WESA</w:t>
            </w:r>
            <w:r>
              <w:t>, s. 128).</w:t>
            </w:r>
          </w:p>
        </w:tc>
        <w:tc>
          <w:tcPr>
            <w:tcW w:w="900" w:type="dxa"/>
            <w:vAlign w:val="center"/>
          </w:tcPr>
          <w:p w14:paraId="3898D5D5" w14:textId="692C907B" w:rsidR="003237EC" w:rsidRDefault="00EF1B58" w:rsidP="00210E66">
            <w:pPr>
              <w:pStyle w:val="Bullet4"/>
              <w:ind w:left="0"/>
              <w:jc w:val="center"/>
            </w:pPr>
            <w:r w:rsidRPr="00437BB1">
              <w:rPr>
                <w:sz w:val="40"/>
                <w:szCs w:val="40"/>
              </w:rPr>
              <w:sym w:font="Wingdings 2" w:char="F0A3"/>
            </w:r>
          </w:p>
        </w:tc>
      </w:tr>
      <w:tr w:rsidR="003237EC" w:rsidRPr="006C189C" w14:paraId="7129DA75" w14:textId="77777777" w:rsidTr="003613B4">
        <w:tc>
          <w:tcPr>
            <w:tcW w:w="633" w:type="dxa"/>
          </w:tcPr>
          <w:p w14:paraId="115D5F6D" w14:textId="14A77364" w:rsidR="003237EC" w:rsidRPr="006C189C" w:rsidRDefault="003237EC" w:rsidP="003613B4">
            <w:pPr>
              <w:spacing w:before="80" w:after="80"/>
              <w:jc w:val="right"/>
              <w:rPr>
                <w:rFonts w:ascii="Times New Roman" w:hAnsi="Times New Roman" w:cs="Times New Roman"/>
              </w:rPr>
            </w:pPr>
            <w:r>
              <w:rPr>
                <w:rFonts w:ascii="Times New Roman" w:hAnsi="Times New Roman" w:cs="Times New Roman"/>
              </w:rPr>
              <w:t>2.8</w:t>
            </w:r>
          </w:p>
        </w:tc>
        <w:tc>
          <w:tcPr>
            <w:tcW w:w="7822" w:type="dxa"/>
            <w:vAlign w:val="center"/>
          </w:tcPr>
          <w:p w14:paraId="462282B5" w14:textId="3FD86BD1" w:rsidR="003237EC" w:rsidRDefault="003237EC" w:rsidP="003237EC">
            <w:pPr>
              <w:pStyle w:val="Bullet4"/>
              <w:ind w:left="-30"/>
            </w:pPr>
            <w:r w:rsidRPr="00124EB5">
              <w:t>Discuss the duties and powers of an executor or administrator.</w:t>
            </w:r>
          </w:p>
        </w:tc>
        <w:tc>
          <w:tcPr>
            <w:tcW w:w="900" w:type="dxa"/>
            <w:vAlign w:val="center"/>
          </w:tcPr>
          <w:p w14:paraId="34FD36BE" w14:textId="337B068B" w:rsidR="003237EC" w:rsidRDefault="00EF1B58" w:rsidP="00210E66">
            <w:pPr>
              <w:pStyle w:val="Bullet4"/>
              <w:ind w:left="0"/>
              <w:jc w:val="center"/>
            </w:pPr>
            <w:r w:rsidRPr="00437BB1">
              <w:rPr>
                <w:sz w:val="40"/>
                <w:szCs w:val="40"/>
              </w:rPr>
              <w:sym w:font="Wingdings 2" w:char="F0A3"/>
            </w:r>
          </w:p>
        </w:tc>
      </w:tr>
      <w:tr w:rsidR="003237EC" w:rsidRPr="006C189C" w14:paraId="0AED44CE" w14:textId="77777777" w:rsidTr="003613B4">
        <w:tc>
          <w:tcPr>
            <w:tcW w:w="633" w:type="dxa"/>
          </w:tcPr>
          <w:p w14:paraId="56089C8E" w14:textId="57B348ED" w:rsidR="003237EC" w:rsidRPr="006C189C" w:rsidRDefault="003237EC" w:rsidP="003613B4">
            <w:pPr>
              <w:spacing w:before="80" w:after="80"/>
              <w:jc w:val="right"/>
              <w:rPr>
                <w:rFonts w:ascii="Times New Roman" w:hAnsi="Times New Roman" w:cs="Times New Roman"/>
              </w:rPr>
            </w:pPr>
            <w:r>
              <w:rPr>
                <w:rFonts w:ascii="Times New Roman" w:hAnsi="Times New Roman" w:cs="Times New Roman"/>
              </w:rPr>
              <w:t>2.9</w:t>
            </w:r>
          </w:p>
        </w:tc>
        <w:tc>
          <w:tcPr>
            <w:tcW w:w="7822" w:type="dxa"/>
            <w:vAlign w:val="center"/>
          </w:tcPr>
          <w:p w14:paraId="236AD2AC" w14:textId="4D04FDD8" w:rsidR="003237EC" w:rsidRDefault="003237EC" w:rsidP="003237EC">
            <w:pPr>
              <w:pStyle w:val="Bullet4"/>
              <w:ind w:left="-30"/>
            </w:pPr>
            <w:r w:rsidRPr="00124EB5">
              <w:t>Where the deceased was the sole remaining executor with probate of any unadministered estates, advise that on obtaining probate of the deceased’s will, the deceased’s executor will become the executor by representation of those estates.</w:t>
            </w:r>
          </w:p>
        </w:tc>
        <w:tc>
          <w:tcPr>
            <w:tcW w:w="900" w:type="dxa"/>
            <w:vAlign w:val="center"/>
          </w:tcPr>
          <w:p w14:paraId="5420D737" w14:textId="47A356A2" w:rsidR="003237EC" w:rsidRDefault="00EF1B58" w:rsidP="00210E66">
            <w:pPr>
              <w:pStyle w:val="Bullet4"/>
              <w:ind w:left="0"/>
              <w:jc w:val="center"/>
            </w:pPr>
            <w:r w:rsidRPr="00437BB1">
              <w:rPr>
                <w:sz w:val="40"/>
                <w:szCs w:val="40"/>
              </w:rPr>
              <w:sym w:font="Wingdings 2" w:char="F0A3"/>
            </w:r>
          </w:p>
        </w:tc>
      </w:tr>
      <w:tr w:rsidR="003237EC" w:rsidRPr="006C189C" w14:paraId="5BC6442D" w14:textId="77777777" w:rsidTr="003613B4">
        <w:tc>
          <w:tcPr>
            <w:tcW w:w="633" w:type="dxa"/>
          </w:tcPr>
          <w:p w14:paraId="257732B4" w14:textId="560024B2" w:rsidR="003237EC" w:rsidRPr="006C189C" w:rsidRDefault="003237EC" w:rsidP="003613B4">
            <w:pPr>
              <w:spacing w:before="80" w:after="80"/>
              <w:jc w:val="right"/>
              <w:rPr>
                <w:rFonts w:ascii="Times New Roman" w:hAnsi="Times New Roman" w:cs="Times New Roman"/>
              </w:rPr>
            </w:pPr>
            <w:r>
              <w:rPr>
                <w:rFonts w:ascii="Times New Roman" w:hAnsi="Times New Roman" w:cs="Times New Roman"/>
              </w:rPr>
              <w:t>2.10</w:t>
            </w:r>
          </w:p>
        </w:tc>
        <w:tc>
          <w:tcPr>
            <w:tcW w:w="7822" w:type="dxa"/>
            <w:vAlign w:val="center"/>
          </w:tcPr>
          <w:p w14:paraId="68E0F2F6" w14:textId="5C272E45" w:rsidR="003237EC" w:rsidRDefault="003237EC" w:rsidP="003237EC">
            <w:pPr>
              <w:pStyle w:val="Bullet4"/>
              <w:ind w:left="-30"/>
            </w:pPr>
            <w:r w:rsidRPr="0038774C">
              <w:t>Where appropriate, discuss s.</w:t>
            </w:r>
            <w:r>
              <w:t> </w:t>
            </w:r>
            <w:r w:rsidRPr="0038774C">
              <w:t xml:space="preserve">155 of </w:t>
            </w:r>
            <w:r w:rsidRPr="00F81192">
              <w:rPr>
                <w:i/>
              </w:rPr>
              <w:t>WESA</w:t>
            </w:r>
            <w:r w:rsidRPr="0038774C">
              <w:t xml:space="preserve"> and the general restriction on distributing any part of the estate in the 210 days following the date the grant of probate is issued (</w:t>
            </w:r>
            <w:r w:rsidRPr="00F81192">
              <w:rPr>
                <w:i/>
              </w:rPr>
              <w:t>WESA</w:t>
            </w:r>
            <w:r w:rsidRPr="0038774C">
              <w:t>, s.</w:t>
            </w:r>
            <w:r>
              <w:t> </w:t>
            </w:r>
            <w:r w:rsidRPr="0038774C">
              <w:t>155). Cons</w:t>
            </w:r>
            <w:r>
              <w:t>ider s. </w:t>
            </w:r>
            <w:r w:rsidRPr="0038774C">
              <w:t>155(1.1-1.3) for exceptions to this general restriction, including, but not limited to by court order; with consent of all beneficiaries and all persons who may commence a proceeding with respect to the variation of the will; or with consent of all intestate successors entitled to a share of the estate.</w:t>
            </w:r>
          </w:p>
        </w:tc>
        <w:tc>
          <w:tcPr>
            <w:tcW w:w="900" w:type="dxa"/>
            <w:vAlign w:val="center"/>
          </w:tcPr>
          <w:p w14:paraId="65F75EFE" w14:textId="77777777" w:rsidR="003237EC" w:rsidRDefault="00EF1B58" w:rsidP="00210E66">
            <w:pPr>
              <w:pStyle w:val="Bullet4"/>
              <w:ind w:left="0"/>
              <w:jc w:val="center"/>
              <w:rPr>
                <w:sz w:val="40"/>
                <w:szCs w:val="40"/>
              </w:rPr>
            </w:pPr>
            <w:r w:rsidRPr="00437BB1">
              <w:rPr>
                <w:sz w:val="40"/>
                <w:szCs w:val="40"/>
              </w:rPr>
              <w:sym w:font="Wingdings 2" w:char="F0A3"/>
            </w:r>
          </w:p>
          <w:p w14:paraId="18D5C3D3" w14:textId="63B0F342" w:rsidR="005F7F21" w:rsidRPr="00E0568E" w:rsidRDefault="005F7F21" w:rsidP="00E0568E">
            <w:pPr>
              <w:jc w:val="center"/>
              <w:rPr>
                <w:rFonts w:ascii="Times New Roman" w:hAnsi="Times New Roman" w:cs="Times New Roman"/>
              </w:rPr>
            </w:pPr>
            <w:r w:rsidRPr="00E0568E">
              <w:rPr>
                <w:rFonts w:ascii="Times New Roman" w:hAnsi="Times New Roman" w:cs="Times New Roman"/>
                <w:noProof/>
              </w:rPr>
              <w:drawing>
                <wp:inline distT="0" distB="0" distL="0" distR="0" wp14:anchorId="3F9722B5" wp14:editId="6C07532B">
                  <wp:extent cx="255905" cy="255905"/>
                  <wp:effectExtent l="0" t="0" r="0" b="0"/>
                  <wp:docPr id="13213479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3237EC" w:rsidRPr="006C189C" w14:paraId="3A807539" w14:textId="77777777" w:rsidTr="003613B4">
        <w:tc>
          <w:tcPr>
            <w:tcW w:w="633" w:type="dxa"/>
          </w:tcPr>
          <w:p w14:paraId="6D17DDD8" w14:textId="4AA274C4" w:rsidR="003237EC" w:rsidRPr="006C189C" w:rsidRDefault="003237EC" w:rsidP="003613B4">
            <w:pPr>
              <w:spacing w:before="80" w:after="80"/>
              <w:jc w:val="right"/>
              <w:rPr>
                <w:rFonts w:ascii="Times New Roman" w:hAnsi="Times New Roman" w:cs="Times New Roman"/>
              </w:rPr>
            </w:pPr>
            <w:r>
              <w:rPr>
                <w:rFonts w:ascii="Times New Roman" w:hAnsi="Times New Roman" w:cs="Times New Roman"/>
              </w:rPr>
              <w:t>2.11</w:t>
            </w:r>
          </w:p>
        </w:tc>
        <w:tc>
          <w:tcPr>
            <w:tcW w:w="7822" w:type="dxa"/>
            <w:vAlign w:val="center"/>
          </w:tcPr>
          <w:p w14:paraId="47A69DC8" w14:textId="28AF0E23" w:rsidR="003237EC" w:rsidRPr="005E3A8A" w:rsidRDefault="003237EC" w:rsidP="003237EC">
            <w:pPr>
              <w:pStyle w:val="Bullet4"/>
              <w:ind w:left="-30"/>
            </w:pPr>
            <w:r w:rsidRPr="005E3A8A">
              <w:t xml:space="preserve">Where appropriate, discuss the provisions of </w:t>
            </w:r>
            <w:r w:rsidRPr="005E3A8A">
              <w:rPr>
                <w:rStyle w:val="ItalicsI1"/>
                <w:sz w:val="22"/>
              </w:rPr>
              <w:t>WESA</w:t>
            </w:r>
            <w:r w:rsidRPr="005E3A8A">
              <w:t>, ss. 60 to 72, and the restrictions on distributing any part of the estate until the limitation period for commencing a proceeding has expired. The limitation period for commencing a proceeding is 180 days from the date the grant of probate issues (</w:t>
            </w:r>
            <w:r w:rsidRPr="005E3A8A">
              <w:rPr>
                <w:i/>
              </w:rPr>
              <w:t>WESA</w:t>
            </w:r>
            <w:r w:rsidRPr="005E3A8A">
              <w:t xml:space="preserve">, s. 61). Advise that a spouse entitled to claim for a variation of a will includes persons within the definition of “spouse” in </w:t>
            </w:r>
            <w:r w:rsidRPr="005E3A8A">
              <w:rPr>
                <w:i/>
              </w:rPr>
              <w:t>WESA</w:t>
            </w:r>
            <w:r w:rsidRPr="005E3A8A">
              <w:t>, s. 2.</w:t>
            </w:r>
          </w:p>
        </w:tc>
        <w:tc>
          <w:tcPr>
            <w:tcW w:w="900" w:type="dxa"/>
            <w:vAlign w:val="center"/>
          </w:tcPr>
          <w:p w14:paraId="498F6FE7" w14:textId="77777777" w:rsidR="003237EC" w:rsidRDefault="00EF1B58" w:rsidP="00210E66">
            <w:pPr>
              <w:pStyle w:val="Bullet4"/>
              <w:ind w:left="0"/>
              <w:jc w:val="center"/>
              <w:rPr>
                <w:sz w:val="40"/>
                <w:szCs w:val="40"/>
              </w:rPr>
            </w:pPr>
            <w:r w:rsidRPr="00437BB1">
              <w:rPr>
                <w:sz w:val="40"/>
                <w:szCs w:val="40"/>
              </w:rPr>
              <w:sym w:font="Wingdings 2" w:char="F0A3"/>
            </w:r>
          </w:p>
          <w:p w14:paraId="5DFFD44D" w14:textId="1F83E004" w:rsidR="005F7F21" w:rsidRPr="00E0568E" w:rsidRDefault="005F7F21" w:rsidP="00E0568E">
            <w:pPr>
              <w:jc w:val="center"/>
              <w:rPr>
                <w:rFonts w:ascii="Times New Roman" w:hAnsi="Times New Roman" w:cs="Times New Roman"/>
              </w:rPr>
            </w:pPr>
            <w:r w:rsidRPr="00E0568E">
              <w:rPr>
                <w:rFonts w:ascii="Times New Roman" w:hAnsi="Times New Roman" w:cs="Times New Roman"/>
                <w:noProof/>
              </w:rPr>
              <w:drawing>
                <wp:inline distT="0" distB="0" distL="0" distR="0" wp14:anchorId="5A0B0FF6" wp14:editId="22BF49ED">
                  <wp:extent cx="255905" cy="255905"/>
                  <wp:effectExtent l="0" t="0" r="0" b="0"/>
                  <wp:docPr id="350712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bl>
    <w:p w14:paraId="21DEC72D" w14:textId="77777777" w:rsidR="0024237C" w:rsidRDefault="0024237C" w:rsidP="00755B10">
      <w:pPr>
        <w:spacing w:before="80" w:after="80"/>
        <w:rPr>
          <w:rFonts w:ascii="Times New Roman" w:hAnsi="Times New Roman" w:cs="Times New Roman"/>
        </w:rPr>
      </w:pPr>
    </w:p>
    <w:p w14:paraId="7ED49582" w14:textId="77777777" w:rsidR="008E2C8E" w:rsidRDefault="008E2C8E">
      <w:r>
        <w:br w:type="page"/>
      </w:r>
    </w:p>
    <w:tbl>
      <w:tblPr>
        <w:tblStyle w:val="TableGrid"/>
        <w:tblW w:w="9355" w:type="dxa"/>
        <w:tblLook w:val="04A0" w:firstRow="1" w:lastRow="0" w:firstColumn="1" w:lastColumn="0" w:noHBand="0" w:noVBand="1"/>
      </w:tblPr>
      <w:tblGrid>
        <w:gridCol w:w="641"/>
        <w:gridCol w:w="7814"/>
        <w:gridCol w:w="900"/>
      </w:tblGrid>
      <w:tr w:rsidR="00EF1DBD" w:rsidRPr="006C189C" w14:paraId="4D2D4536" w14:textId="1DAEDD3F" w:rsidTr="00EF1DBD">
        <w:tc>
          <w:tcPr>
            <w:tcW w:w="641" w:type="dxa"/>
            <w:shd w:val="clear" w:color="auto" w:fill="D9E2F3" w:themeFill="accent1" w:themeFillTint="33"/>
          </w:tcPr>
          <w:p w14:paraId="7A8BDF5D" w14:textId="470751A9" w:rsidR="00EF1DBD" w:rsidRPr="0024237C" w:rsidRDefault="00E1695D" w:rsidP="003613B4">
            <w:pPr>
              <w:spacing w:before="80" w:after="80"/>
              <w:jc w:val="right"/>
              <w:rPr>
                <w:rFonts w:ascii="Times New Roman" w:hAnsi="Times New Roman" w:cs="Times New Roman"/>
                <w:b/>
              </w:rPr>
            </w:pPr>
            <w:r>
              <w:rPr>
                <w:rFonts w:ascii="Times New Roman" w:hAnsi="Times New Roman" w:cs="Times New Roman"/>
                <w:b/>
              </w:rPr>
              <w:lastRenderedPageBreak/>
              <w:t>3.</w:t>
            </w:r>
          </w:p>
        </w:tc>
        <w:tc>
          <w:tcPr>
            <w:tcW w:w="8714" w:type="dxa"/>
            <w:gridSpan w:val="2"/>
            <w:shd w:val="clear" w:color="auto" w:fill="D9E2F3" w:themeFill="accent1" w:themeFillTint="33"/>
            <w:vAlign w:val="center"/>
          </w:tcPr>
          <w:p w14:paraId="586A6F76" w14:textId="36A2CD9D" w:rsidR="00EF1DBD" w:rsidRPr="006C189C" w:rsidRDefault="00E1695D" w:rsidP="00EF1DBD">
            <w:pPr>
              <w:pStyle w:val="Heading1"/>
              <w:spacing w:before="80" w:after="80"/>
              <w:outlineLvl w:val="0"/>
            </w:pPr>
            <w:r>
              <w:t>AFTER THE INTERVIEW</w:t>
            </w:r>
          </w:p>
        </w:tc>
      </w:tr>
      <w:tr w:rsidR="003613B4" w:rsidRPr="006C189C" w14:paraId="3D41846B" w14:textId="0642D6D7" w:rsidTr="003613B4">
        <w:tc>
          <w:tcPr>
            <w:tcW w:w="641" w:type="dxa"/>
          </w:tcPr>
          <w:p w14:paraId="5CC51111" w14:textId="75C83EE0" w:rsidR="003613B4" w:rsidRPr="006C189C" w:rsidRDefault="00E1695D" w:rsidP="003613B4">
            <w:pPr>
              <w:spacing w:before="80" w:after="80"/>
              <w:jc w:val="right"/>
              <w:rPr>
                <w:rFonts w:ascii="Times New Roman" w:hAnsi="Times New Roman" w:cs="Times New Roman"/>
              </w:rPr>
            </w:pPr>
            <w:r>
              <w:rPr>
                <w:rFonts w:ascii="Times New Roman" w:hAnsi="Times New Roman" w:cs="Times New Roman"/>
              </w:rPr>
              <w:t>3.1</w:t>
            </w:r>
          </w:p>
        </w:tc>
        <w:tc>
          <w:tcPr>
            <w:tcW w:w="7814" w:type="dxa"/>
            <w:vAlign w:val="center"/>
          </w:tcPr>
          <w:p w14:paraId="0F2C9AF6" w14:textId="4866F159" w:rsidR="003613B4" w:rsidRPr="005E3A8A" w:rsidRDefault="00E1695D" w:rsidP="00A8366A">
            <w:pPr>
              <w:pStyle w:val="Bullet1"/>
            </w:pPr>
            <w:r w:rsidRPr="005E3A8A">
              <w:t xml:space="preserve">Confirm your retainer. Refer to the </w:t>
            </w:r>
            <w:r w:rsidRPr="005E3A8A">
              <w:rPr>
                <w:bCs/>
                <w:smallCaps/>
              </w:rPr>
              <w:t xml:space="preserve">client </w:t>
            </w:r>
            <w:r w:rsidRPr="005E3A8A">
              <w:rPr>
                <w:smallCaps/>
              </w:rPr>
              <w:t>file opening and closing</w:t>
            </w:r>
            <w:r w:rsidRPr="005E3A8A">
              <w:t xml:space="preserve"> (A-2) checklist.</w:t>
            </w:r>
          </w:p>
        </w:tc>
        <w:tc>
          <w:tcPr>
            <w:tcW w:w="900" w:type="dxa"/>
            <w:vAlign w:val="center"/>
          </w:tcPr>
          <w:p w14:paraId="4D38A8D5" w14:textId="4B235995" w:rsidR="003613B4" w:rsidRPr="006C189C" w:rsidRDefault="00E1695D" w:rsidP="003613B4">
            <w:pPr>
              <w:pStyle w:val="Bullet1"/>
              <w:ind w:left="-104"/>
              <w:jc w:val="center"/>
            </w:pPr>
            <w:r w:rsidRPr="00437BB1">
              <w:rPr>
                <w:sz w:val="40"/>
                <w:szCs w:val="40"/>
              </w:rPr>
              <w:sym w:font="Wingdings 2" w:char="F0A3"/>
            </w:r>
          </w:p>
        </w:tc>
      </w:tr>
      <w:tr w:rsidR="00E1695D" w:rsidRPr="006C189C" w14:paraId="5B65964A" w14:textId="77777777" w:rsidTr="003613B4">
        <w:tc>
          <w:tcPr>
            <w:tcW w:w="641" w:type="dxa"/>
          </w:tcPr>
          <w:p w14:paraId="17316451" w14:textId="5C83C4ED" w:rsidR="00E1695D" w:rsidRDefault="00E1695D" w:rsidP="003613B4">
            <w:pPr>
              <w:spacing w:before="80" w:after="80"/>
              <w:jc w:val="right"/>
              <w:rPr>
                <w:rFonts w:ascii="Times New Roman" w:hAnsi="Times New Roman" w:cs="Times New Roman"/>
              </w:rPr>
            </w:pPr>
            <w:r>
              <w:rPr>
                <w:rFonts w:ascii="Times New Roman" w:hAnsi="Times New Roman" w:cs="Times New Roman"/>
              </w:rPr>
              <w:t>3.2</w:t>
            </w:r>
          </w:p>
        </w:tc>
        <w:tc>
          <w:tcPr>
            <w:tcW w:w="7814" w:type="dxa"/>
            <w:vAlign w:val="center"/>
          </w:tcPr>
          <w:p w14:paraId="5CE2443A" w14:textId="7EFE6417" w:rsidR="00E1695D" w:rsidRPr="005E3A8A" w:rsidRDefault="00E1695D" w:rsidP="00A8366A">
            <w:pPr>
              <w:pStyle w:val="Bullet1"/>
            </w:pPr>
            <w:r w:rsidRPr="005E3A8A">
              <w:t xml:space="preserve">Open a document file. Complete the </w:t>
            </w:r>
            <w:r w:rsidRPr="005E3A8A">
              <w:rPr>
                <w:rStyle w:val="SmallCaps"/>
                <w:rFonts w:ascii="Times New Roman" w:hAnsi="Times New Roman"/>
                <w:sz w:val="22"/>
              </w:rPr>
              <w:t xml:space="preserve">probate and administration procedure </w:t>
            </w:r>
            <w:r w:rsidR="005E3A8A">
              <w:rPr>
                <w:rStyle w:val="SmallCaps"/>
                <w:rFonts w:ascii="Times New Roman" w:hAnsi="Times New Roman"/>
                <w:sz w:val="22"/>
              </w:rPr>
              <w:br/>
            </w:r>
            <w:r w:rsidRPr="005E3A8A">
              <w:rPr>
                <w:rStyle w:val="SmallCaps"/>
                <w:rFonts w:ascii="Times New Roman" w:hAnsi="Times New Roman"/>
                <w:sz w:val="22"/>
              </w:rPr>
              <w:t>(G-5)</w:t>
            </w:r>
            <w:r w:rsidRPr="005E3A8A">
              <w:t xml:space="preserve"> checklist and place it in the file.</w:t>
            </w:r>
          </w:p>
        </w:tc>
        <w:tc>
          <w:tcPr>
            <w:tcW w:w="900" w:type="dxa"/>
            <w:vAlign w:val="center"/>
          </w:tcPr>
          <w:p w14:paraId="6F6045E0" w14:textId="5EABEC3E" w:rsidR="00E1695D" w:rsidRPr="006C189C" w:rsidRDefault="00E1695D" w:rsidP="003613B4">
            <w:pPr>
              <w:pStyle w:val="Bullet1"/>
              <w:ind w:left="-104"/>
              <w:jc w:val="center"/>
            </w:pPr>
            <w:r w:rsidRPr="00437BB1">
              <w:rPr>
                <w:sz w:val="40"/>
                <w:szCs w:val="40"/>
              </w:rPr>
              <w:sym w:font="Wingdings 2" w:char="F0A3"/>
            </w:r>
          </w:p>
        </w:tc>
      </w:tr>
      <w:tr w:rsidR="00E1695D" w:rsidRPr="006C189C" w14:paraId="197C2851" w14:textId="77777777" w:rsidTr="003613B4">
        <w:tc>
          <w:tcPr>
            <w:tcW w:w="641" w:type="dxa"/>
          </w:tcPr>
          <w:p w14:paraId="6379ED36" w14:textId="25DD97F0" w:rsidR="00E1695D" w:rsidRDefault="00E1695D" w:rsidP="003613B4">
            <w:pPr>
              <w:spacing w:before="80" w:after="80"/>
              <w:jc w:val="right"/>
              <w:rPr>
                <w:rFonts w:ascii="Times New Roman" w:hAnsi="Times New Roman" w:cs="Times New Roman"/>
              </w:rPr>
            </w:pPr>
            <w:r>
              <w:rPr>
                <w:rFonts w:ascii="Times New Roman" w:hAnsi="Times New Roman" w:cs="Times New Roman"/>
              </w:rPr>
              <w:t>3.3</w:t>
            </w:r>
          </w:p>
        </w:tc>
        <w:tc>
          <w:tcPr>
            <w:tcW w:w="7814" w:type="dxa"/>
            <w:vAlign w:val="center"/>
          </w:tcPr>
          <w:p w14:paraId="578E22BB" w14:textId="59A540AC" w:rsidR="00E1695D" w:rsidRPr="005E3A8A" w:rsidRDefault="00E1695D" w:rsidP="00A8366A">
            <w:pPr>
              <w:pStyle w:val="Bullet1"/>
            </w:pPr>
            <w:r w:rsidRPr="005E3A8A">
              <w:t xml:space="preserve">Conduct a </w:t>
            </w:r>
            <w:r w:rsidR="009A6B63">
              <w:t>w</w:t>
            </w:r>
            <w:r w:rsidR="00D0236D" w:rsidRPr="005E3A8A">
              <w:t>ill</w:t>
            </w:r>
            <w:r w:rsidR="00D0236D">
              <w:t xml:space="preserve">s </w:t>
            </w:r>
            <w:r w:rsidR="009A6B63">
              <w:t>n</w:t>
            </w:r>
            <w:r w:rsidR="00D0236D">
              <w:t>otice</w:t>
            </w:r>
            <w:r w:rsidR="00D0236D" w:rsidRPr="005E3A8A">
              <w:t xml:space="preserve"> </w:t>
            </w:r>
            <w:r w:rsidR="009A6B63">
              <w:t>s</w:t>
            </w:r>
            <w:r w:rsidRPr="005E3A8A">
              <w:t>earch by applying to the Vital Statistics Agency (</w:t>
            </w:r>
            <w:r w:rsidRPr="005E3A8A">
              <w:rPr>
                <w:rStyle w:val="ItalicsI1"/>
                <w:sz w:val="22"/>
              </w:rPr>
              <w:t>WESA</w:t>
            </w:r>
            <w:r w:rsidRPr="005E3A8A">
              <w:t>, s. 77 and Rule</w:t>
            </w:r>
            <w:r w:rsidR="001E44BF">
              <w:t> </w:t>
            </w:r>
            <w:r w:rsidRPr="005E3A8A">
              <w:t>25-3(2)(d)).</w:t>
            </w:r>
            <w:r w:rsidR="001E44BF">
              <w:t xml:space="preserve"> </w:t>
            </w:r>
            <w:r w:rsidRPr="005E3A8A">
              <w:t xml:space="preserve">The search must refer to all names proposed to appear in the grant of probate (i.e., the name used in the will, legal name as shown on birth certificate, and the name appearing on land title documents). A search may be conducted through BC </w:t>
            </w:r>
            <w:r w:rsidR="00BA4DB7">
              <w:t xml:space="preserve">Registries </w:t>
            </w:r>
            <w:r w:rsidRPr="005E3A8A">
              <w:t xml:space="preserve">(see </w:t>
            </w:r>
            <w:hyperlink r:id="rId13" w:history="1">
              <w:r w:rsidRPr="001E44BF">
                <w:rPr>
                  <w:rStyle w:val="Hyperlink"/>
                  <w:rFonts w:ascii="Times New Roman" w:hAnsi="Times New Roman"/>
                  <w:color w:val="4472C4" w:themeColor="accent1"/>
                </w:rPr>
                <w:t>www2.gov.bc.ca/gov/content/life-events/death/wills-registry</w:t>
              </w:r>
            </w:hyperlink>
            <w:r w:rsidRPr="005E3A8A">
              <w:t>).</w:t>
            </w:r>
          </w:p>
        </w:tc>
        <w:tc>
          <w:tcPr>
            <w:tcW w:w="900" w:type="dxa"/>
            <w:vAlign w:val="center"/>
          </w:tcPr>
          <w:p w14:paraId="02D75247" w14:textId="10DB2DFD" w:rsidR="00E1695D" w:rsidRPr="006C189C" w:rsidRDefault="00E1695D" w:rsidP="003613B4">
            <w:pPr>
              <w:pStyle w:val="Bullet1"/>
              <w:ind w:left="-104"/>
              <w:jc w:val="center"/>
            </w:pPr>
            <w:r w:rsidRPr="00437BB1">
              <w:rPr>
                <w:sz w:val="40"/>
                <w:szCs w:val="40"/>
              </w:rPr>
              <w:sym w:font="Wingdings 2" w:char="F0A3"/>
            </w:r>
          </w:p>
        </w:tc>
      </w:tr>
    </w:tbl>
    <w:p w14:paraId="294C65D7" w14:textId="77777777" w:rsidR="0024237C" w:rsidRDefault="0024237C" w:rsidP="00755B10">
      <w:pPr>
        <w:spacing w:before="80" w:after="80"/>
        <w:rPr>
          <w:rFonts w:ascii="Times New Roman" w:hAnsi="Times New Roman" w:cs="Times New Roman"/>
        </w:rPr>
      </w:pPr>
    </w:p>
    <w:sectPr w:rsidR="0024237C" w:rsidSect="00644A0B">
      <w:headerReference w:type="even" r:id="rId14"/>
      <w:headerReference w:type="default" r:id="rId15"/>
      <w:footerReference w:type="even" r:id="rId16"/>
      <w:footerReference w:type="default" r:id="rId17"/>
      <w:headerReference w:type="first" r:id="rId18"/>
      <w:footerReference w:type="first" r:id="rId19"/>
      <w:pgSz w:w="12240" w:h="15840"/>
      <w:pgMar w:top="1440" w:right="990" w:bottom="1440" w:left="1440" w:header="363"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58A02" w14:textId="77777777" w:rsidR="00AD02AF" w:rsidRDefault="00AD02AF" w:rsidP="001F4715">
      <w:pPr>
        <w:spacing w:after="0"/>
      </w:pPr>
      <w:r>
        <w:separator/>
      </w:r>
    </w:p>
  </w:endnote>
  <w:endnote w:type="continuationSeparator" w:id="0">
    <w:p w14:paraId="11DA5B26" w14:textId="77777777" w:rsidR="00AD02AF" w:rsidRDefault="00AD02AF" w:rsidP="001F47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DE6CB" w14:textId="752BCD67" w:rsidR="0003014E" w:rsidRPr="007A7B9F" w:rsidRDefault="00A77EF9">
    <w:pPr>
      <w:pStyle w:val="Footer"/>
      <w:rPr>
        <w:rFonts w:ascii="Times New Roman" w:hAnsi="Times New Roman" w:cs="Times New Roman"/>
      </w:rPr>
    </w:pPr>
    <w:sdt>
      <w:sdtPr>
        <w:rPr>
          <w:rFonts w:ascii="Times New Roman" w:hAnsi="Times New Roman" w:cs="Times New Roman"/>
        </w:rPr>
        <w:id w:val="877675670"/>
        <w:docPartObj>
          <w:docPartGallery w:val="Page Numbers (Bottom of Page)"/>
          <w:docPartUnique/>
        </w:docPartObj>
      </w:sdtPr>
      <w:sdtEndPr>
        <w:rPr>
          <w:noProof/>
        </w:rPr>
      </w:sdtEndPr>
      <w:sdtContent>
        <w:r w:rsidR="00E1695D">
          <w:rPr>
            <w:rFonts w:ascii="Times New Roman" w:hAnsi="Times New Roman" w:cs="Times New Roman"/>
          </w:rPr>
          <w:t>G</w:t>
        </w:r>
        <w:r w:rsidR="007A7B9F" w:rsidRPr="007A7B9F">
          <w:rPr>
            <w:rFonts w:ascii="Times New Roman" w:hAnsi="Times New Roman" w:cs="Times New Roman"/>
          </w:rPr>
          <w:t>-</w:t>
        </w:r>
        <w:r w:rsidR="00E1695D">
          <w:rPr>
            <w:rFonts w:ascii="Times New Roman" w:hAnsi="Times New Roman" w:cs="Times New Roman"/>
          </w:rPr>
          <w:t>4</w:t>
        </w:r>
        <w:r w:rsidR="007A7B9F" w:rsidRPr="007A7B9F">
          <w:rPr>
            <w:rFonts w:ascii="Times New Roman" w:hAnsi="Times New Roman" w:cs="Times New Roman"/>
          </w:rPr>
          <w:t>-</w:t>
        </w:r>
        <w:r w:rsidR="007A7B9F" w:rsidRPr="007A7B9F">
          <w:rPr>
            <w:rFonts w:ascii="Times New Roman" w:hAnsi="Times New Roman" w:cs="Times New Roman"/>
            <w:noProof/>
          </w:rPr>
          <w:fldChar w:fldCharType="begin"/>
        </w:r>
        <w:r w:rsidR="007A7B9F" w:rsidRPr="007A7B9F">
          <w:rPr>
            <w:rFonts w:ascii="Times New Roman" w:hAnsi="Times New Roman" w:cs="Times New Roman"/>
            <w:noProof/>
          </w:rPr>
          <w:instrText xml:space="preserve"> PAGE   \* MERGEFORMAT </w:instrText>
        </w:r>
        <w:r w:rsidR="007A7B9F" w:rsidRPr="007A7B9F">
          <w:rPr>
            <w:rFonts w:ascii="Times New Roman" w:hAnsi="Times New Roman" w:cs="Times New Roman"/>
            <w:noProof/>
          </w:rPr>
          <w:fldChar w:fldCharType="separate"/>
        </w:r>
        <w:r w:rsidR="007A7B9F" w:rsidRPr="007A7B9F">
          <w:rPr>
            <w:rFonts w:ascii="Times New Roman" w:hAnsi="Times New Roman" w:cs="Times New Roman"/>
            <w:noProof/>
          </w:rPr>
          <w:t>1</w:t>
        </w:r>
        <w:r w:rsidR="007A7B9F" w:rsidRPr="007A7B9F">
          <w:rPr>
            <w:rFonts w:ascii="Times New Roman" w:hAnsi="Times New Roman" w:cs="Times New Roman"/>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241C4" w14:textId="77777777" w:rsidR="00A77EF9" w:rsidRDefault="00A77EF9">
    <w:pPr>
      <w:tabs>
        <w:tab w:val="center" w:pos="4680"/>
        <w:tab w:val="right" w:pos="9360"/>
      </w:tabs>
      <w:spacing w:after="0"/>
    </w:pPr>
    <w:bookmarkStart w:id="1" w:name="eDOCS_Footer"/>
    <w:r>
      <w:rPr>
        <w:rFonts w:ascii="Calibri" w:hAnsi="Calibri" w:cs="Calibri"/>
      </w:rPr>
      <w:t>DM4999082</w:t>
    </w:r>
  </w:p>
  <w:bookmarkEnd w:id="1"/>
  <w:p w14:paraId="2CCE6084" w14:textId="5F6EEC37" w:rsidR="007A7B9F" w:rsidRDefault="00091777" w:rsidP="00B11EBF">
    <w:pPr>
      <w:pStyle w:val="Footer"/>
      <w:jc w:val="right"/>
      <w:rPr>
        <w:rFonts w:ascii="Times New Roman" w:hAnsi="Times New Roman" w:cs="Times New Roman"/>
        <w:noProof/>
      </w:rPr>
    </w:pPr>
    <w:r>
      <w:rPr>
        <w:rFonts w:ascii="Times New Roman" w:hAnsi="Times New Roman" w:cs="Times New Roman"/>
        <w:lang w:val="en-US"/>
      </w:rPr>
      <w:ptab w:relativeTo="margin" w:alignment="left" w:leader="none"/>
    </w:r>
    <w:sdt>
      <w:sdtPr>
        <w:rPr>
          <w:rFonts w:ascii="Times New Roman" w:hAnsi="Times New Roman" w:cs="Times New Roman"/>
        </w:rPr>
        <w:id w:val="1516575221"/>
        <w:docPartObj>
          <w:docPartGallery w:val="Page Numbers (Bottom of Page)"/>
          <w:docPartUnique/>
        </w:docPartObj>
      </w:sdtPr>
      <w:sdtEndPr>
        <w:rPr>
          <w:noProof/>
        </w:rPr>
      </w:sdtEndPr>
      <w:sdtContent>
        <w:r w:rsidR="00E1695D">
          <w:rPr>
            <w:rFonts w:ascii="Times New Roman" w:hAnsi="Times New Roman" w:cs="Times New Roman"/>
          </w:rPr>
          <w:t>G</w:t>
        </w:r>
        <w:r w:rsidR="007A7B9F" w:rsidRPr="007A7B9F">
          <w:rPr>
            <w:rFonts w:ascii="Times New Roman" w:hAnsi="Times New Roman" w:cs="Times New Roman"/>
          </w:rPr>
          <w:t>-</w:t>
        </w:r>
        <w:r w:rsidR="00E1695D">
          <w:rPr>
            <w:rFonts w:ascii="Times New Roman" w:hAnsi="Times New Roman" w:cs="Times New Roman"/>
          </w:rPr>
          <w:t>4</w:t>
        </w:r>
        <w:r w:rsidR="007A7B9F" w:rsidRPr="007A7B9F">
          <w:rPr>
            <w:rFonts w:ascii="Times New Roman" w:hAnsi="Times New Roman" w:cs="Times New Roman"/>
          </w:rPr>
          <w:t>-</w:t>
        </w:r>
        <w:r w:rsidR="007A7B9F" w:rsidRPr="007A7B9F">
          <w:rPr>
            <w:rFonts w:ascii="Times New Roman" w:hAnsi="Times New Roman" w:cs="Times New Roman"/>
            <w:noProof/>
          </w:rPr>
          <w:fldChar w:fldCharType="begin"/>
        </w:r>
        <w:r w:rsidR="007A7B9F" w:rsidRPr="007A7B9F">
          <w:rPr>
            <w:rFonts w:ascii="Times New Roman" w:hAnsi="Times New Roman" w:cs="Times New Roman"/>
            <w:noProof/>
          </w:rPr>
          <w:instrText xml:space="preserve"> PAGE   \* MERGEFORMAT </w:instrText>
        </w:r>
        <w:r w:rsidR="007A7B9F" w:rsidRPr="007A7B9F">
          <w:rPr>
            <w:rFonts w:ascii="Times New Roman" w:hAnsi="Times New Roman" w:cs="Times New Roman"/>
            <w:noProof/>
          </w:rPr>
          <w:fldChar w:fldCharType="separate"/>
        </w:r>
        <w:r w:rsidR="007A7B9F" w:rsidRPr="007A7B9F">
          <w:rPr>
            <w:rFonts w:ascii="Times New Roman" w:hAnsi="Times New Roman" w:cs="Times New Roman"/>
            <w:noProof/>
          </w:rPr>
          <w:t>1</w:t>
        </w:r>
        <w:r w:rsidR="007A7B9F" w:rsidRPr="007A7B9F">
          <w:rPr>
            <w:rFonts w:ascii="Times New Roman" w:hAnsi="Times New Roman" w:cs="Times New Roman"/>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24474" w14:textId="77777777" w:rsidR="00A77EF9" w:rsidRDefault="00A77EF9">
    <w:pPr>
      <w:tabs>
        <w:tab w:val="center" w:pos="4680"/>
        <w:tab w:val="right" w:pos="9360"/>
      </w:tabs>
      <w:spacing w:after="0"/>
    </w:pPr>
    <w:bookmarkStart w:id="2" w:name="eDOCS_Footer_FirstPage"/>
    <w:r>
      <w:rPr>
        <w:rFonts w:ascii="Calibri" w:hAnsi="Calibri" w:cs="Calibri"/>
      </w:rPr>
      <w:t>DM4999082</w:t>
    </w:r>
  </w:p>
  <w:bookmarkEnd w:id="2"/>
  <w:p w14:paraId="72CDF228" w14:textId="74FCCB6C" w:rsidR="00A57D04" w:rsidDel="00A57D04" w:rsidRDefault="00A57D04">
    <w:pPr>
      <w:pStyle w:val="Footer"/>
      <w:rPr>
        <w:del w:id="3" w:author="Autho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72BCD" w14:textId="77777777" w:rsidR="00AD02AF" w:rsidRDefault="00AD02AF" w:rsidP="001F4715">
      <w:pPr>
        <w:spacing w:after="0"/>
      </w:pPr>
      <w:r>
        <w:separator/>
      </w:r>
    </w:p>
  </w:footnote>
  <w:footnote w:type="continuationSeparator" w:id="0">
    <w:p w14:paraId="4403DD1A" w14:textId="77777777" w:rsidR="00AD02AF" w:rsidRDefault="00AD02AF" w:rsidP="001F47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E4CC5" w14:textId="1F2006F9" w:rsidR="004A3AAF" w:rsidRDefault="00E1695D" w:rsidP="001C5F6C">
    <w:pPr>
      <w:pStyle w:val="Header"/>
      <w:tabs>
        <w:tab w:val="clear" w:pos="4680"/>
        <w:tab w:val="clear" w:pos="9360"/>
        <w:tab w:val="right" w:pos="9810"/>
      </w:tabs>
      <w:ind w:left="-450"/>
      <w:rPr>
        <w:rFonts w:ascii="Times New Roman" w:hAnsi="Times New Roman" w:cs="Times New Roman"/>
        <w:b/>
        <w:lang w:val="en-US"/>
      </w:rPr>
    </w:pPr>
    <w:r>
      <w:rPr>
        <w:rFonts w:ascii="Times New Roman" w:hAnsi="Times New Roman" w:cs="Times New Roman"/>
        <w:b/>
        <w:lang w:val="en-US"/>
      </w:rPr>
      <w:t>PROBATE AND ADMINISTRATION</w:t>
    </w:r>
    <w:r w:rsidR="004A3AAF">
      <w:rPr>
        <w:rFonts w:ascii="Times New Roman" w:hAnsi="Times New Roman" w:cs="Times New Roman"/>
        <w:b/>
        <w:lang w:val="en-US"/>
      </w:rPr>
      <w:t xml:space="preserve"> </w:t>
    </w:r>
    <w:r w:rsidR="004A3AAF">
      <w:rPr>
        <w:rFonts w:ascii="Times New Roman" w:hAnsi="Times New Roman" w:cs="Times New Roman"/>
        <w:b/>
        <w:lang w:val="en-US"/>
      </w:rPr>
      <w:tab/>
      <w:t>LAW SOCIETY OF BRITISH COLUMBIA</w:t>
    </w:r>
  </w:p>
  <w:p w14:paraId="3A441FBF" w14:textId="260B8ACD" w:rsidR="004A3AAF" w:rsidRPr="001F4715" w:rsidRDefault="00E1695D" w:rsidP="00E1695D">
    <w:pPr>
      <w:pStyle w:val="Header"/>
      <w:ind w:left="-900"/>
      <w:jc w:val="right"/>
      <w:rPr>
        <w:rFonts w:ascii="Times New Roman" w:hAnsi="Times New Roman" w:cs="Times New Roman"/>
        <w:b/>
        <w:lang w:val="en-US"/>
      </w:rPr>
    </w:pPr>
    <w:r>
      <w:rPr>
        <w:rFonts w:ascii="Times New Roman" w:hAnsi="Times New Roman" w:cs="Times New Roman"/>
        <w:b/>
        <w:lang w:val="en-US"/>
      </w:rPr>
      <w:t>INTERVIEW</w:t>
    </w:r>
    <w:r>
      <w:rPr>
        <w:rFonts w:ascii="Times New Roman" w:hAnsi="Times New Roman" w:cs="Times New Roman"/>
        <w:b/>
        <w:lang w:val="en-US"/>
      </w:rPr>
      <w:tab/>
    </w:r>
    <w:r>
      <w:rPr>
        <w:rFonts w:ascii="Times New Roman" w:hAnsi="Times New Roman" w:cs="Times New Roman"/>
        <w:b/>
        <w:lang w:val="en-US"/>
      </w:rPr>
      <w:tab/>
    </w:r>
    <w:r w:rsidR="004A3AAF">
      <w:rPr>
        <w:rFonts w:ascii="Times New Roman" w:hAnsi="Times New Roman" w:cs="Times New Roman"/>
        <w:b/>
        <w:lang w:val="en-US"/>
      </w:rPr>
      <w:t>PRACTICE CHECKLISTS MANUAL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5680" w14:textId="125CFF12" w:rsidR="0051703F" w:rsidRDefault="0051703F" w:rsidP="00644A0B">
    <w:pPr>
      <w:pStyle w:val="Header"/>
      <w:tabs>
        <w:tab w:val="clear" w:pos="9360"/>
        <w:tab w:val="right" w:pos="9810"/>
      </w:tabs>
      <w:ind w:left="-450"/>
      <w:rPr>
        <w:rFonts w:ascii="Times New Roman" w:hAnsi="Times New Roman" w:cs="Times New Roman"/>
        <w:b/>
        <w:lang w:val="en-US"/>
      </w:rPr>
    </w:pPr>
    <w:r>
      <w:rPr>
        <w:rFonts w:ascii="Times New Roman" w:hAnsi="Times New Roman" w:cs="Times New Roman"/>
        <w:b/>
        <w:lang w:val="en-US"/>
      </w:rPr>
      <w:t>LAW SOCIETY OF BRITISH COLUMBIA</w:t>
    </w:r>
    <w:r>
      <w:rPr>
        <w:rFonts w:ascii="Times New Roman" w:hAnsi="Times New Roman" w:cs="Times New Roman"/>
        <w:b/>
        <w:lang w:val="en-US"/>
      </w:rPr>
      <w:ptab w:relativeTo="margin" w:alignment="right" w:leader="none"/>
    </w:r>
    <w:r w:rsidR="00E1695D">
      <w:rPr>
        <w:rFonts w:ascii="Times New Roman" w:hAnsi="Times New Roman" w:cs="Times New Roman"/>
        <w:b/>
        <w:lang w:val="en-US"/>
      </w:rPr>
      <w:t>PROBATE AND ADMINISTRATION</w:t>
    </w:r>
  </w:p>
  <w:p w14:paraId="6C3656F9" w14:textId="04CAA6CF" w:rsidR="001F4715" w:rsidRPr="001F4715" w:rsidRDefault="0051703F" w:rsidP="00331F82">
    <w:pPr>
      <w:pStyle w:val="Header"/>
      <w:tabs>
        <w:tab w:val="clear" w:pos="4680"/>
        <w:tab w:val="clear" w:pos="9360"/>
        <w:tab w:val="right" w:pos="9810"/>
      </w:tabs>
      <w:ind w:left="-450"/>
      <w:rPr>
        <w:rFonts w:ascii="Times New Roman" w:hAnsi="Times New Roman" w:cs="Times New Roman"/>
        <w:b/>
        <w:lang w:val="en-US"/>
      </w:rPr>
    </w:pPr>
    <w:r>
      <w:rPr>
        <w:rFonts w:ascii="Times New Roman" w:hAnsi="Times New Roman" w:cs="Times New Roman"/>
        <w:b/>
        <w:lang w:val="en-US"/>
      </w:rPr>
      <w:t>PRACTICE CHECKLISTS MANUAL</w:t>
    </w:r>
    <w:r w:rsidR="001F4715">
      <w:rPr>
        <w:rFonts w:ascii="Times New Roman" w:hAnsi="Times New Roman" w:cs="Times New Roman"/>
        <w:b/>
        <w:lang w:val="en-US"/>
      </w:rPr>
      <w:tab/>
    </w:r>
    <w:r w:rsidR="00E1695D">
      <w:rPr>
        <w:rFonts w:ascii="Times New Roman" w:hAnsi="Times New Roman" w:cs="Times New Roman"/>
        <w:b/>
        <w:lang w:val="en-US"/>
      </w:rPr>
      <w:t>INTERVIEW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BDD21" w14:textId="77777777" w:rsidR="00A77EF9" w:rsidRDefault="00A77E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A88"/>
    <w:multiLevelType w:val="hybridMultilevel"/>
    <w:tmpl w:val="467A35A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7D65A80"/>
    <w:multiLevelType w:val="hybridMultilevel"/>
    <w:tmpl w:val="DA0EF5C2"/>
    <w:lvl w:ilvl="0" w:tplc="BF28F880">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EA57BCF"/>
    <w:multiLevelType w:val="hybridMultilevel"/>
    <w:tmpl w:val="EAB0039A"/>
    <w:lvl w:ilvl="0" w:tplc="75CA34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967313"/>
    <w:multiLevelType w:val="hybridMultilevel"/>
    <w:tmpl w:val="E466D35E"/>
    <w:lvl w:ilvl="0" w:tplc="E1505BBE">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23BB0898"/>
    <w:multiLevelType w:val="hybridMultilevel"/>
    <w:tmpl w:val="9AFC24FE"/>
    <w:lvl w:ilvl="0" w:tplc="1728C1E8">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29264FD9"/>
    <w:multiLevelType w:val="hybridMultilevel"/>
    <w:tmpl w:val="36F00F22"/>
    <w:lvl w:ilvl="0" w:tplc="ACC0F3EC">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2FA76710"/>
    <w:multiLevelType w:val="hybridMultilevel"/>
    <w:tmpl w:val="63AA10FC"/>
    <w:lvl w:ilvl="0" w:tplc="10422CC2">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4C115F2C"/>
    <w:multiLevelType w:val="multilevel"/>
    <w:tmpl w:val="1009001D"/>
    <w:styleLink w:val="Newdevelopmentbullet1"/>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1C52737"/>
    <w:multiLevelType w:val="hybridMultilevel"/>
    <w:tmpl w:val="226E5302"/>
    <w:lvl w:ilvl="0" w:tplc="9D46F7AC">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597F13F8"/>
    <w:multiLevelType w:val="hybridMultilevel"/>
    <w:tmpl w:val="71B6EEDA"/>
    <w:lvl w:ilvl="0" w:tplc="02CA3760">
      <w:start w:val="1"/>
      <w:numFmt w:val="bullet"/>
      <w:pStyle w:val="Newdevelopmentsubbullet"/>
      <w:lvlText w:val=""/>
      <w:lvlJc w:val="left"/>
      <w:pPr>
        <w:ind w:left="1179" w:hanging="360"/>
      </w:pPr>
      <w:rPr>
        <w:rFonts w:ascii="Symbol" w:hAnsi="Symbol" w:hint="default"/>
      </w:rPr>
    </w:lvl>
    <w:lvl w:ilvl="1" w:tplc="10090003" w:tentative="1">
      <w:start w:val="1"/>
      <w:numFmt w:val="bullet"/>
      <w:lvlText w:val="o"/>
      <w:lvlJc w:val="left"/>
      <w:pPr>
        <w:ind w:left="1899" w:hanging="360"/>
      </w:pPr>
      <w:rPr>
        <w:rFonts w:ascii="Courier New" w:hAnsi="Courier New" w:cs="Courier New" w:hint="default"/>
      </w:rPr>
    </w:lvl>
    <w:lvl w:ilvl="2" w:tplc="10090005" w:tentative="1">
      <w:start w:val="1"/>
      <w:numFmt w:val="bullet"/>
      <w:lvlText w:val=""/>
      <w:lvlJc w:val="left"/>
      <w:pPr>
        <w:ind w:left="2619" w:hanging="360"/>
      </w:pPr>
      <w:rPr>
        <w:rFonts w:ascii="Wingdings" w:hAnsi="Wingdings" w:hint="default"/>
      </w:rPr>
    </w:lvl>
    <w:lvl w:ilvl="3" w:tplc="10090001" w:tentative="1">
      <w:start w:val="1"/>
      <w:numFmt w:val="bullet"/>
      <w:lvlText w:val=""/>
      <w:lvlJc w:val="left"/>
      <w:pPr>
        <w:ind w:left="3339" w:hanging="360"/>
      </w:pPr>
      <w:rPr>
        <w:rFonts w:ascii="Symbol" w:hAnsi="Symbol" w:hint="default"/>
      </w:rPr>
    </w:lvl>
    <w:lvl w:ilvl="4" w:tplc="10090003" w:tentative="1">
      <w:start w:val="1"/>
      <w:numFmt w:val="bullet"/>
      <w:lvlText w:val="o"/>
      <w:lvlJc w:val="left"/>
      <w:pPr>
        <w:ind w:left="4059" w:hanging="360"/>
      </w:pPr>
      <w:rPr>
        <w:rFonts w:ascii="Courier New" w:hAnsi="Courier New" w:cs="Courier New" w:hint="default"/>
      </w:rPr>
    </w:lvl>
    <w:lvl w:ilvl="5" w:tplc="10090005" w:tentative="1">
      <w:start w:val="1"/>
      <w:numFmt w:val="bullet"/>
      <w:lvlText w:val=""/>
      <w:lvlJc w:val="left"/>
      <w:pPr>
        <w:ind w:left="4779" w:hanging="360"/>
      </w:pPr>
      <w:rPr>
        <w:rFonts w:ascii="Wingdings" w:hAnsi="Wingdings" w:hint="default"/>
      </w:rPr>
    </w:lvl>
    <w:lvl w:ilvl="6" w:tplc="10090001" w:tentative="1">
      <w:start w:val="1"/>
      <w:numFmt w:val="bullet"/>
      <w:lvlText w:val=""/>
      <w:lvlJc w:val="left"/>
      <w:pPr>
        <w:ind w:left="5499" w:hanging="360"/>
      </w:pPr>
      <w:rPr>
        <w:rFonts w:ascii="Symbol" w:hAnsi="Symbol" w:hint="default"/>
      </w:rPr>
    </w:lvl>
    <w:lvl w:ilvl="7" w:tplc="10090003" w:tentative="1">
      <w:start w:val="1"/>
      <w:numFmt w:val="bullet"/>
      <w:lvlText w:val="o"/>
      <w:lvlJc w:val="left"/>
      <w:pPr>
        <w:ind w:left="6219" w:hanging="360"/>
      </w:pPr>
      <w:rPr>
        <w:rFonts w:ascii="Courier New" w:hAnsi="Courier New" w:cs="Courier New" w:hint="default"/>
      </w:rPr>
    </w:lvl>
    <w:lvl w:ilvl="8" w:tplc="10090005" w:tentative="1">
      <w:start w:val="1"/>
      <w:numFmt w:val="bullet"/>
      <w:lvlText w:val=""/>
      <w:lvlJc w:val="left"/>
      <w:pPr>
        <w:ind w:left="6939" w:hanging="360"/>
      </w:pPr>
      <w:rPr>
        <w:rFonts w:ascii="Wingdings" w:hAnsi="Wingdings" w:hint="default"/>
      </w:rPr>
    </w:lvl>
  </w:abstractNum>
  <w:abstractNum w:abstractNumId="10" w15:restartNumberingAfterBreak="0">
    <w:nsid w:val="5D4E4A8E"/>
    <w:multiLevelType w:val="hybridMultilevel"/>
    <w:tmpl w:val="5AF85482"/>
    <w:lvl w:ilvl="0" w:tplc="9FBEA9DE">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603A694B"/>
    <w:multiLevelType w:val="hybridMultilevel"/>
    <w:tmpl w:val="C9EAC23E"/>
    <w:lvl w:ilvl="0" w:tplc="182A462E">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62797EFA"/>
    <w:multiLevelType w:val="hybridMultilevel"/>
    <w:tmpl w:val="36B8848A"/>
    <w:lvl w:ilvl="0" w:tplc="5AC0DF1E">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73595F50"/>
    <w:multiLevelType w:val="multilevel"/>
    <w:tmpl w:val="1009001D"/>
    <w:numStyleLink w:val="Newdevelopmentbullet1"/>
  </w:abstractNum>
  <w:abstractNum w:abstractNumId="14" w15:restartNumberingAfterBreak="0">
    <w:nsid w:val="736118EC"/>
    <w:multiLevelType w:val="hybridMultilevel"/>
    <w:tmpl w:val="EEDE7A38"/>
    <w:lvl w:ilvl="0" w:tplc="5C92A7EE">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79F9134F"/>
    <w:multiLevelType w:val="hybridMultilevel"/>
    <w:tmpl w:val="D1CAB0D2"/>
    <w:lvl w:ilvl="0" w:tplc="F7923D16">
      <w:start w:val="1"/>
      <w:numFmt w:val="bullet"/>
      <w:pStyle w:val="Newdevelopmentbulletfirstlevel"/>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9"/>
  </w:num>
  <w:num w:numId="4">
    <w:abstractNumId w:val="15"/>
  </w:num>
  <w:num w:numId="5">
    <w:abstractNumId w:val="0"/>
  </w:num>
  <w:num w:numId="6">
    <w:abstractNumId w:val="2"/>
  </w:num>
  <w:num w:numId="7">
    <w:abstractNumId w:val="1"/>
  </w:num>
  <w:num w:numId="8">
    <w:abstractNumId w:val="6"/>
  </w:num>
  <w:num w:numId="9">
    <w:abstractNumId w:val="14"/>
  </w:num>
  <w:num w:numId="10">
    <w:abstractNumId w:val="8"/>
  </w:num>
  <w:num w:numId="11">
    <w:abstractNumId w:val="4"/>
  </w:num>
  <w:num w:numId="12">
    <w:abstractNumId w:val="10"/>
  </w:num>
  <w:num w:numId="13">
    <w:abstractNumId w:val="11"/>
  </w:num>
  <w:num w:numId="14">
    <w:abstractNumId w:val="3"/>
  </w:num>
  <w:num w:numId="15">
    <w:abstractNumId w:val="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A45"/>
    <w:rsid w:val="00006207"/>
    <w:rsid w:val="000074AB"/>
    <w:rsid w:val="00013E8D"/>
    <w:rsid w:val="00027EC3"/>
    <w:rsid w:val="0003014E"/>
    <w:rsid w:val="0003089E"/>
    <w:rsid w:val="00041BEE"/>
    <w:rsid w:val="00045302"/>
    <w:rsid w:val="000463CF"/>
    <w:rsid w:val="00055CB6"/>
    <w:rsid w:val="00091777"/>
    <w:rsid w:val="0009665A"/>
    <w:rsid w:val="000A0735"/>
    <w:rsid w:val="000A6C5A"/>
    <w:rsid w:val="000B2AE0"/>
    <w:rsid w:val="000D6683"/>
    <w:rsid w:val="000D7DC4"/>
    <w:rsid w:val="000F772B"/>
    <w:rsid w:val="001035C4"/>
    <w:rsid w:val="001051B8"/>
    <w:rsid w:val="00114808"/>
    <w:rsid w:val="00121A45"/>
    <w:rsid w:val="00132F1A"/>
    <w:rsid w:val="001427D9"/>
    <w:rsid w:val="00151D64"/>
    <w:rsid w:val="00154DEB"/>
    <w:rsid w:val="001561EF"/>
    <w:rsid w:val="00156C17"/>
    <w:rsid w:val="00177492"/>
    <w:rsid w:val="00187224"/>
    <w:rsid w:val="00190D2A"/>
    <w:rsid w:val="001A55AF"/>
    <w:rsid w:val="001A5DF3"/>
    <w:rsid w:val="001C5F6C"/>
    <w:rsid w:val="001C71E3"/>
    <w:rsid w:val="001E44BF"/>
    <w:rsid w:val="001F4715"/>
    <w:rsid w:val="001F5F9A"/>
    <w:rsid w:val="00200BBE"/>
    <w:rsid w:val="00210E66"/>
    <w:rsid w:val="002116A6"/>
    <w:rsid w:val="00211CAC"/>
    <w:rsid w:val="00236410"/>
    <w:rsid w:val="00237E8F"/>
    <w:rsid w:val="0024237C"/>
    <w:rsid w:val="00253395"/>
    <w:rsid w:val="002662C2"/>
    <w:rsid w:val="00273379"/>
    <w:rsid w:val="00282870"/>
    <w:rsid w:val="002A1A22"/>
    <w:rsid w:val="002A54E7"/>
    <w:rsid w:val="002A6052"/>
    <w:rsid w:val="002A75E9"/>
    <w:rsid w:val="002C14F8"/>
    <w:rsid w:val="002C61B4"/>
    <w:rsid w:val="002D1EE2"/>
    <w:rsid w:val="002E3E7E"/>
    <w:rsid w:val="002E6250"/>
    <w:rsid w:val="002F0B83"/>
    <w:rsid w:val="00307D4E"/>
    <w:rsid w:val="003237EC"/>
    <w:rsid w:val="00331F82"/>
    <w:rsid w:val="00340A88"/>
    <w:rsid w:val="0035041F"/>
    <w:rsid w:val="003613B4"/>
    <w:rsid w:val="0036451F"/>
    <w:rsid w:val="00380C8D"/>
    <w:rsid w:val="00386FD6"/>
    <w:rsid w:val="003C4C07"/>
    <w:rsid w:val="003D54DF"/>
    <w:rsid w:val="00417912"/>
    <w:rsid w:val="00437BB1"/>
    <w:rsid w:val="00442ABE"/>
    <w:rsid w:val="00452DA8"/>
    <w:rsid w:val="00456BE4"/>
    <w:rsid w:val="00477538"/>
    <w:rsid w:val="00482C5F"/>
    <w:rsid w:val="00492821"/>
    <w:rsid w:val="004A3AAF"/>
    <w:rsid w:val="004C5E94"/>
    <w:rsid w:val="00512309"/>
    <w:rsid w:val="0051703F"/>
    <w:rsid w:val="00520DE2"/>
    <w:rsid w:val="0052319E"/>
    <w:rsid w:val="00530996"/>
    <w:rsid w:val="00545DA8"/>
    <w:rsid w:val="00585A47"/>
    <w:rsid w:val="00591062"/>
    <w:rsid w:val="005A03AF"/>
    <w:rsid w:val="005B5696"/>
    <w:rsid w:val="005B596B"/>
    <w:rsid w:val="005E3A8A"/>
    <w:rsid w:val="005F236C"/>
    <w:rsid w:val="005F6CF5"/>
    <w:rsid w:val="005F7F21"/>
    <w:rsid w:val="00600431"/>
    <w:rsid w:val="006304E1"/>
    <w:rsid w:val="00632A24"/>
    <w:rsid w:val="00637714"/>
    <w:rsid w:val="00644A0B"/>
    <w:rsid w:val="006631E1"/>
    <w:rsid w:val="00677C01"/>
    <w:rsid w:val="00681AA2"/>
    <w:rsid w:val="006A2256"/>
    <w:rsid w:val="006B5878"/>
    <w:rsid w:val="006C189C"/>
    <w:rsid w:val="006D1CEF"/>
    <w:rsid w:val="006E4A9A"/>
    <w:rsid w:val="00704DB5"/>
    <w:rsid w:val="00707AB5"/>
    <w:rsid w:val="007145EA"/>
    <w:rsid w:val="0071783F"/>
    <w:rsid w:val="007559CF"/>
    <w:rsid w:val="00755B10"/>
    <w:rsid w:val="007A7B9F"/>
    <w:rsid w:val="007B1728"/>
    <w:rsid w:val="007D03B8"/>
    <w:rsid w:val="007D1803"/>
    <w:rsid w:val="007F2A93"/>
    <w:rsid w:val="007F69D2"/>
    <w:rsid w:val="00817619"/>
    <w:rsid w:val="00834DFA"/>
    <w:rsid w:val="008462FE"/>
    <w:rsid w:val="008719A1"/>
    <w:rsid w:val="008978EC"/>
    <w:rsid w:val="008A0B4F"/>
    <w:rsid w:val="008A69BF"/>
    <w:rsid w:val="008D6795"/>
    <w:rsid w:val="008E2C8E"/>
    <w:rsid w:val="008E7FDF"/>
    <w:rsid w:val="0091241A"/>
    <w:rsid w:val="00920EBA"/>
    <w:rsid w:val="00926675"/>
    <w:rsid w:val="009306A4"/>
    <w:rsid w:val="009A6B63"/>
    <w:rsid w:val="009F1536"/>
    <w:rsid w:val="00A24EEF"/>
    <w:rsid w:val="00A3327B"/>
    <w:rsid w:val="00A34A30"/>
    <w:rsid w:val="00A57D04"/>
    <w:rsid w:val="00A77EF9"/>
    <w:rsid w:val="00A8366A"/>
    <w:rsid w:val="00A84E85"/>
    <w:rsid w:val="00A96286"/>
    <w:rsid w:val="00A96CA6"/>
    <w:rsid w:val="00AA53A6"/>
    <w:rsid w:val="00AA54CA"/>
    <w:rsid w:val="00AB59BD"/>
    <w:rsid w:val="00AD02AF"/>
    <w:rsid w:val="00AD6B19"/>
    <w:rsid w:val="00AD784E"/>
    <w:rsid w:val="00AE231E"/>
    <w:rsid w:val="00AE6B0C"/>
    <w:rsid w:val="00B11EBF"/>
    <w:rsid w:val="00B1346C"/>
    <w:rsid w:val="00B23C31"/>
    <w:rsid w:val="00B35119"/>
    <w:rsid w:val="00B5068A"/>
    <w:rsid w:val="00B80FD4"/>
    <w:rsid w:val="00B96306"/>
    <w:rsid w:val="00BA2B59"/>
    <w:rsid w:val="00BA4DB7"/>
    <w:rsid w:val="00BB1BD9"/>
    <w:rsid w:val="00BB2497"/>
    <w:rsid w:val="00BB24F1"/>
    <w:rsid w:val="00C03A3E"/>
    <w:rsid w:val="00C15391"/>
    <w:rsid w:val="00C41C37"/>
    <w:rsid w:val="00C4719F"/>
    <w:rsid w:val="00C56913"/>
    <w:rsid w:val="00C7315E"/>
    <w:rsid w:val="00C743C6"/>
    <w:rsid w:val="00CA12A6"/>
    <w:rsid w:val="00CC1CDC"/>
    <w:rsid w:val="00CE5EA2"/>
    <w:rsid w:val="00D0236D"/>
    <w:rsid w:val="00D24581"/>
    <w:rsid w:val="00D415B9"/>
    <w:rsid w:val="00D67002"/>
    <w:rsid w:val="00D960B3"/>
    <w:rsid w:val="00DA0E71"/>
    <w:rsid w:val="00DA44FC"/>
    <w:rsid w:val="00DD4DE2"/>
    <w:rsid w:val="00DE29DA"/>
    <w:rsid w:val="00DF5660"/>
    <w:rsid w:val="00DF5F59"/>
    <w:rsid w:val="00E013EA"/>
    <w:rsid w:val="00E0568E"/>
    <w:rsid w:val="00E07E24"/>
    <w:rsid w:val="00E132B5"/>
    <w:rsid w:val="00E15D9F"/>
    <w:rsid w:val="00E1695D"/>
    <w:rsid w:val="00E17544"/>
    <w:rsid w:val="00E36661"/>
    <w:rsid w:val="00E831AE"/>
    <w:rsid w:val="00E8707E"/>
    <w:rsid w:val="00E87412"/>
    <w:rsid w:val="00E96E95"/>
    <w:rsid w:val="00EA535E"/>
    <w:rsid w:val="00ED1E78"/>
    <w:rsid w:val="00EF1B58"/>
    <w:rsid w:val="00EF1DBD"/>
    <w:rsid w:val="00F0440B"/>
    <w:rsid w:val="00F462DC"/>
    <w:rsid w:val="00F46BDE"/>
    <w:rsid w:val="00F504DE"/>
    <w:rsid w:val="00F515B0"/>
    <w:rsid w:val="00F60C58"/>
    <w:rsid w:val="00F65855"/>
    <w:rsid w:val="00F67246"/>
    <w:rsid w:val="00F755BF"/>
    <w:rsid w:val="00F90C93"/>
    <w:rsid w:val="00FA194E"/>
    <w:rsid w:val="00FB0E8F"/>
    <w:rsid w:val="00FF4C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2DBAF3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D64"/>
  </w:style>
  <w:style w:type="paragraph" w:styleId="Heading1">
    <w:name w:val="heading 1"/>
    <w:basedOn w:val="Normal"/>
    <w:next w:val="Normal"/>
    <w:link w:val="Heading1Char"/>
    <w:uiPriority w:val="9"/>
    <w:qFormat/>
    <w:rsid w:val="00DF5F59"/>
    <w:pPr>
      <w:keepNext/>
      <w:keepLines/>
      <w:spacing w:before="240" w:after="0"/>
      <w:outlineLvl w:val="0"/>
    </w:pPr>
    <w:rPr>
      <w:rFonts w:ascii="Times New Roman" w:eastAsiaTheme="majorEastAsia" w:hAnsi="Times New Roman" w:cstheme="majorBidi"/>
      <w:b/>
      <w:cap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471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4715"/>
    <w:pPr>
      <w:tabs>
        <w:tab w:val="center" w:pos="4680"/>
        <w:tab w:val="right" w:pos="9360"/>
      </w:tabs>
      <w:spacing w:after="0"/>
    </w:pPr>
  </w:style>
  <w:style w:type="character" w:customStyle="1" w:styleId="HeaderChar">
    <w:name w:val="Header Char"/>
    <w:basedOn w:val="DefaultParagraphFont"/>
    <w:link w:val="Header"/>
    <w:uiPriority w:val="99"/>
    <w:rsid w:val="001F4715"/>
  </w:style>
  <w:style w:type="paragraph" w:styleId="Footer">
    <w:name w:val="footer"/>
    <w:basedOn w:val="Normal"/>
    <w:link w:val="FooterChar"/>
    <w:uiPriority w:val="99"/>
    <w:unhideWhenUsed/>
    <w:rsid w:val="001F4715"/>
    <w:pPr>
      <w:tabs>
        <w:tab w:val="center" w:pos="4680"/>
        <w:tab w:val="right" w:pos="9360"/>
      </w:tabs>
      <w:spacing w:after="0"/>
    </w:pPr>
  </w:style>
  <w:style w:type="character" w:customStyle="1" w:styleId="FooterChar">
    <w:name w:val="Footer Char"/>
    <w:basedOn w:val="DefaultParagraphFont"/>
    <w:link w:val="Footer"/>
    <w:uiPriority w:val="99"/>
    <w:rsid w:val="001F4715"/>
  </w:style>
  <w:style w:type="paragraph" w:customStyle="1" w:styleId="Bullet1">
    <w:name w:val="Bullet 1"/>
    <w:basedOn w:val="Normal"/>
    <w:next w:val="Normal"/>
    <w:qFormat/>
    <w:rsid w:val="00151D64"/>
    <w:pPr>
      <w:spacing w:before="80" w:after="80"/>
      <w:jc w:val="both"/>
    </w:pPr>
    <w:rPr>
      <w:rFonts w:ascii="Times New Roman" w:hAnsi="Times New Roman" w:cs="Times New Roman"/>
    </w:rPr>
  </w:style>
  <w:style w:type="paragraph" w:customStyle="1" w:styleId="Bullet2">
    <w:name w:val="Bullet 2"/>
    <w:basedOn w:val="Normal"/>
    <w:next w:val="Normal"/>
    <w:qFormat/>
    <w:rsid w:val="00151D64"/>
    <w:pPr>
      <w:spacing w:before="80" w:after="80"/>
      <w:ind w:left="288"/>
      <w:jc w:val="both"/>
    </w:pPr>
    <w:rPr>
      <w:rFonts w:ascii="Times New Roman" w:hAnsi="Times New Roman" w:cs="Times New Roman"/>
    </w:rPr>
  </w:style>
  <w:style w:type="paragraph" w:customStyle="1" w:styleId="Bullet3">
    <w:name w:val="Bullet 3"/>
    <w:basedOn w:val="Normal"/>
    <w:next w:val="Normal"/>
    <w:qFormat/>
    <w:rsid w:val="00151D64"/>
    <w:pPr>
      <w:spacing w:before="80" w:after="80"/>
      <w:ind w:left="562"/>
      <w:jc w:val="both"/>
    </w:pPr>
    <w:rPr>
      <w:rFonts w:ascii="Times New Roman" w:hAnsi="Times New Roman" w:cs="Times New Roman"/>
    </w:rPr>
  </w:style>
  <w:style w:type="paragraph" w:customStyle="1" w:styleId="Bullet4">
    <w:name w:val="Bullet 4"/>
    <w:basedOn w:val="Normal"/>
    <w:next w:val="Normal"/>
    <w:qFormat/>
    <w:rsid w:val="00151D64"/>
    <w:pPr>
      <w:spacing w:before="80" w:after="80"/>
      <w:ind w:left="850"/>
      <w:jc w:val="both"/>
    </w:pPr>
    <w:rPr>
      <w:rFonts w:ascii="Times New Roman" w:hAnsi="Times New Roman" w:cs="Times New Roman"/>
    </w:rPr>
  </w:style>
  <w:style w:type="numbering" w:customStyle="1" w:styleId="Newdevelopmentbullet1">
    <w:name w:val="New development bullet 1"/>
    <w:basedOn w:val="NoList"/>
    <w:uiPriority w:val="99"/>
    <w:rsid w:val="008978EC"/>
    <w:pPr>
      <w:numPr>
        <w:numId w:val="1"/>
      </w:numPr>
    </w:pPr>
  </w:style>
  <w:style w:type="paragraph" w:styleId="ListParagraph">
    <w:name w:val="List Paragraph"/>
    <w:aliases w:val="New development bullet"/>
    <w:basedOn w:val="Normal"/>
    <w:next w:val="Normal"/>
    <w:uiPriority w:val="34"/>
    <w:rsid w:val="002C61B4"/>
    <w:pPr>
      <w:spacing w:after="0"/>
    </w:pPr>
    <w:rPr>
      <w:rFonts w:ascii="Times New Roman" w:hAnsi="Times New Roman"/>
    </w:rPr>
  </w:style>
  <w:style w:type="paragraph" w:customStyle="1" w:styleId="Newdevelopmentsubbullet">
    <w:name w:val="New development subbullet"/>
    <w:basedOn w:val="Normal"/>
    <w:qFormat/>
    <w:rsid w:val="00E8707E"/>
    <w:pPr>
      <w:numPr>
        <w:numId w:val="3"/>
      </w:numPr>
      <w:spacing w:before="80" w:after="80"/>
      <w:ind w:left="850" w:hanging="288"/>
      <w:jc w:val="both"/>
    </w:pPr>
    <w:rPr>
      <w:rFonts w:ascii="Times New Roman" w:hAnsi="Times New Roman"/>
    </w:rPr>
  </w:style>
  <w:style w:type="paragraph" w:customStyle="1" w:styleId="Newdevelopmentbulletfirstlevel">
    <w:name w:val="New development bullet first level"/>
    <w:basedOn w:val="Normal"/>
    <w:next w:val="Newdevelopmentsubbullet"/>
    <w:qFormat/>
    <w:rsid w:val="00151D64"/>
    <w:pPr>
      <w:numPr>
        <w:numId w:val="4"/>
      </w:numPr>
      <w:spacing w:before="80" w:after="80"/>
      <w:ind w:left="576" w:hanging="288"/>
      <w:jc w:val="both"/>
    </w:pPr>
    <w:rPr>
      <w:rFonts w:ascii="Times New Roman" w:hAnsi="Times New Roman" w:cs="Times New Roman"/>
    </w:rPr>
  </w:style>
  <w:style w:type="character" w:customStyle="1" w:styleId="Heading1Char">
    <w:name w:val="Heading 1 Char"/>
    <w:basedOn w:val="DefaultParagraphFont"/>
    <w:link w:val="Heading1"/>
    <w:uiPriority w:val="9"/>
    <w:rsid w:val="00DF5F59"/>
    <w:rPr>
      <w:rFonts w:ascii="Times New Roman" w:eastAsiaTheme="majorEastAsia" w:hAnsi="Times New Roman" w:cstheme="majorBidi"/>
      <w:b/>
      <w:caps/>
      <w:szCs w:val="32"/>
    </w:rPr>
  </w:style>
  <w:style w:type="table" w:styleId="GridTable1Light-Accent1">
    <w:name w:val="Grid Table 1 Light Accent 1"/>
    <w:basedOn w:val="TableNormal"/>
    <w:uiPriority w:val="46"/>
    <w:rsid w:val="002662C2"/>
    <w:pPr>
      <w:spacing w:after="0"/>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2662C2"/>
    <w:pPr>
      <w:spacing w:after="0"/>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2662C2"/>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5">
    <w:name w:val="Grid Table 5 Dark Accent 5"/>
    <w:basedOn w:val="TableNormal"/>
    <w:uiPriority w:val="50"/>
    <w:rsid w:val="002662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6Colorful-Accent5">
    <w:name w:val="Grid Table 6 Colorful Accent 5"/>
    <w:basedOn w:val="TableNormal"/>
    <w:uiPriority w:val="51"/>
    <w:rsid w:val="002662C2"/>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5">
    <w:name w:val="List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1">
    <w:name w:val="List Table 1 Light Accent 1"/>
    <w:basedOn w:val="TableNormal"/>
    <w:uiPriority w:val="46"/>
    <w:rsid w:val="002662C2"/>
    <w:pPr>
      <w:spacing w:after="0"/>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mallCaps">
    <w:name w:val="Small Caps"/>
    <w:rsid w:val="00817619"/>
    <w:rPr>
      <w:rFonts w:ascii="Times" w:hAnsi="Times"/>
      <w:smallCaps/>
      <w:sz w:val="20"/>
    </w:rPr>
  </w:style>
  <w:style w:type="character" w:customStyle="1" w:styleId="ItalicsI1">
    <w:name w:val="Italics=I1"/>
    <w:rsid w:val="00817619"/>
    <w:rPr>
      <w:rFonts w:ascii="Times New Roman" w:hAnsi="Times New Roman"/>
      <w:i/>
      <w:sz w:val="20"/>
    </w:rPr>
  </w:style>
  <w:style w:type="character" w:styleId="Hyperlink">
    <w:name w:val="Hyperlink"/>
    <w:uiPriority w:val="99"/>
    <w:rsid w:val="00817619"/>
    <w:rPr>
      <w:rFonts w:ascii="Verdana" w:hAnsi="Verdana" w:hint="default"/>
      <w:color w:val="000000"/>
      <w:u w:val="single"/>
    </w:rPr>
  </w:style>
  <w:style w:type="character" w:customStyle="1" w:styleId="Italics">
    <w:name w:val="Italics"/>
    <w:rsid w:val="00817619"/>
    <w:rPr>
      <w:rFonts w:ascii="Times" w:hAnsi="Times"/>
      <w:i/>
      <w:sz w:val="20"/>
    </w:rPr>
  </w:style>
  <w:style w:type="paragraph" w:styleId="Revision">
    <w:name w:val="Revision"/>
    <w:hidden/>
    <w:uiPriority w:val="99"/>
    <w:semiHidden/>
    <w:rsid w:val="000A0735"/>
    <w:pPr>
      <w:spacing w:after="0"/>
    </w:pPr>
  </w:style>
  <w:style w:type="character" w:styleId="FollowedHyperlink">
    <w:name w:val="FollowedHyperlink"/>
    <w:basedOn w:val="DefaultParagraphFont"/>
    <w:uiPriority w:val="99"/>
    <w:semiHidden/>
    <w:unhideWhenUsed/>
    <w:rsid w:val="00CA12A6"/>
    <w:rPr>
      <w:color w:val="954F72" w:themeColor="followedHyperlink"/>
      <w:u w:val="single"/>
    </w:rPr>
  </w:style>
  <w:style w:type="character" w:styleId="CommentReference">
    <w:name w:val="annotation reference"/>
    <w:basedOn w:val="DefaultParagraphFont"/>
    <w:uiPriority w:val="99"/>
    <w:semiHidden/>
    <w:unhideWhenUsed/>
    <w:rsid w:val="00D67002"/>
    <w:rPr>
      <w:sz w:val="16"/>
      <w:szCs w:val="16"/>
    </w:rPr>
  </w:style>
  <w:style w:type="paragraph" w:styleId="CommentText">
    <w:name w:val="annotation text"/>
    <w:basedOn w:val="Normal"/>
    <w:link w:val="CommentTextChar"/>
    <w:uiPriority w:val="99"/>
    <w:unhideWhenUsed/>
    <w:rsid w:val="00D67002"/>
    <w:rPr>
      <w:sz w:val="20"/>
      <w:szCs w:val="20"/>
    </w:rPr>
  </w:style>
  <w:style w:type="character" w:customStyle="1" w:styleId="CommentTextChar">
    <w:name w:val="Comment Text Char"/>
    <w:basedOn w:val="DefaultParagraphFont"/>
    <w:link w:val="CommentText"/>
    <w:uiPriority w:val="99"/>
    <w:rsid w:val="00D67002"/>
    <w:rPr>
      <w:sz w:val="20"/>
      <w:szCs w:val="20"/>
    </w:rPr>
  </w:style>
  <w:style w:type="paragraph" w:styleId="CommentSubject">
    <w:name w:val="annotation subject"/>
    <w:basedOn w:val="CommentText"/>
    <w:next w:val="CommentText"/>
    <w:link w:val="CommentSubjectChar"/>
    <w:uiPriority w:val="99"/>
    <w:semiHidden/>
    <w:unhideWhenUsed/>
    <w:rsid w:val="00D67002"/>
    <w:rPr>
      <w:b/>
      <w:bCs/>
    </w:rPr>
  </w:style>
  <w:style w:type="character" w:customStyle="1" w:styleId="CommentSubjectChar">
    <w:name w:val="Comment Subject Char"/>
    <w:basedOn w:val="CommentTextChar"/>
    <w:link w:val="CommentSubject"/>
    <w:uiPriority w:val="99"/>
    <w:semiHidden/>
    <w:rsid w:val="00D67002"/>
    <w:rPr>
      <w:b/>
      <w:bCs/>
      <w:sz w:val="20"/>
      <w:szCs w:val="20"/>
    </w:rPr>
  </w:style>
  <w:style w:type="paragraph" w:styleId="BodyText">
    <w:name w:val="Body Text"/>
    <w:basedOn w:val="Normal"/>
    <w:link w:val="BodyTextChar"/>
    <w:uiPriority w:val="99"/>
    <w:semiHidden/>
    <w:unhideWhenUsed/>
    <w:rsid w:val="00F60C58"/>
  </w:style>
  <w:style w:type="character" w:customStyle="1" w:styleId="BodyTextChar">
    <w:name w:val="Body Text Char"/>
    <w:basedOn w:val="DefaultParagraphFont"/>
    <w:link w:val="BodyText"/>
    <w:uiPriority w:val="99"/>
    <w:semiHidden/>
    <w:rsid w:val="00F60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2.gov.bc.ca/gov/content/life-events/death/wills-registry"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le.bc.ca"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CLIENT!26892417.2</documentid>
  <senderid>ZCR</senderid>
  <senderemail>ZROGERS@CWILSON.COM</senderemail>
  <lastmodified>2025-09-26T17:16:00.0000000-07:00</lastmodified>
  <database>CLIENT</database>
</properties>
</file>

<file path=customXml/itemProps1.xml><?xml version="1.0" encoding="utf-8"?>
<ds:datastoreItem xmlns:ds="http://schemas.openxmlformats.org/officeDocument/2006/customXml" ds:itemID="{C6017FF3-97FA-4412-BB31-B50F9325D8EF}">
  <ds:schemaRefs>
    <ds:schemaRef ds:uri="http://schemas.openxmlformats.org/officeDocument/2006/bibliography"/>
  </ds:schemaRefs>
</ds:datastoreItem>
</file>

<file path=customXml/itemProps2.xml><?xml version="1.0" encoding="utf-8"?>
<ds:datastoreItem xmlns:ds="http://schemas.openxmlformats.org/officeDocument/2006/customXml" ds:itemID="{4E8C9CC3-BD91-4FD9-93FE-BF4B2E2F1506}">
  <ds:schemaRefs>
    <ds:schemaRef ds:uri="http://schemas.openxmlformats.org/officeDocument/2006/bibliography"/>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5529</Words>
  <Characters>31517</Characters>
  <Application>Microsoft Office Word</Application>
  <DocSecurity>0</DocSecurity>
  <Lines>262</Lines>
  <Paragraphs>73</Paragraphs>
  <ScaleCrop>false</ScaleCrop>
  <Company/>
  <LinksUpToDate>false</LinksUpToDate>
  <CharactersWithSpaces>36973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2026-01-28T23:15:00Z</dcterms:created>
  <dcterms:modified xsi:type="dcterms:W3CDTF">2026-01-28T23:15:00Z</dcterms:modified>
</cp:coreProperties>
</file>