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354CDA1A"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D21EA4" w:rsidRPr="00D21EA4">
        <w:rPr>
          <w:rFonts w:ascii="Times New Roman" w:hAnsi="Times New Roman" w:cs="Times New Roman"/>
        </w:rPr>
        <w:t xml:space="preserve">This checklist is designed to be used with the </w:t>
      </w:r>
      <w:r w:rsidR="00D21EA4" w:rsidRPr="00D21EA4">
        <w:rPr>
          <w:rFonts w:ascii="Times New Roman" w:hAnsi="Times New Roman" w:cs="Times New Roman"/>
          <w:smallCaps/>
        </w:rPr>
        <w:t>client identification</w:t>
      </w:r>
      <w:r w:rsidR="00D21EA4" w:rsidRPr="00D21EA4">
        <w:rPr>
          <w:rFonts w:ascii="Times New Roman" w:hAnsi="Times New Roman" w:cs="Times New Roman"/>
        </w:rPr>
        <w:t xml:space="preserve">, </w:t>
      </w:r>
      <w:r w:rsidR="00D21EA4" w:rsidRPr="00D21EA4">
        <w:rPr>
          <w:rFonts w:ascii="Times New Roman" w:hAnsi="Times New Roman" w:cs="Times New Roman"/>
          <w:smallCaps/>
        </w:rPr>
        <w:t xml:space="preserve">verification, and source of money </w:t>
      </w:r>
      <w:r w:rsidR="00D21EA4" w:rsidRPr="00D21EA4">
        <w:rPr>
          <w:rFonts w:ascii="Times New Roman" w:hAnsi="Times New Roman" w:cs="Times New Roman"/>
        </w:rPr>
        <w:t xml:space="preserve">(A-1) and the </w:t>
      </w:r>
      <w:r w:rsidR="00D21EA4" w:rsidRPr="00D21EA4">
        <w:rPr>
          <w:rFonts w:ascii="Times New Roman" w:hAnsi="Times New Roman" w:cs="Times New Roman"/>
          <w:bCs/>
          <w:smallCaps/>
        </w:rPr>
        <w:t xml:space="preserve">client </w:t>
      </w:r>
      <w:r w:rsidR="00D21EA4" w:rsidRPr="00D21EA4">
        <w:rPr>
          <w:rFonts w:ascii="Times New Roman" w:hAnsi="Times New Roman" w:cs="Times New Roman"/>
          <w:smallCaps/>
        </w:rPr>
        <w:t>file opening and closing</w:t>
      </w:r>
      <w:r w:rsidR="00D21EA4" w:rsidRPr="00D21EA4">
        <w:rPr>
          <w:rFonts w:ascii="Times New Roman" w:hAnsi="Times New Roman" w:cs="Times New Roman"/>
        </w:rPr>
        <w:t xml:space="preserve"> (A-2) checklists. It focuses primarily on actions in the British Columbia Supreme Court. Counsel for the plaintiff or for the defendant may use this checklist, as many of the procedures are the same for each. Where a procedure applies specifically to the plaintiff or defendant, it is noted in the checklist. If a counterclaim or third-party proceeding is involved, refer to the procedures for the plaintiff or defendant, as appropriate. Keep in mind your client’s best interests in the litigation. This checklist is intended to be comprehensive, but your client’s interests may not be best served by adherence to all aspects of the checklist or full-scale litigation (that is, it may be preferable to recommend an early negotiated resolution of the dispute). The nature and scope of the litigation in each case is a matter for your own professional judgment. </w:t>
      </w:r>
      <w:bookmarkStart w:id="0" w:name="_Hlk86065091"/>
      <w:r w:rsidR="00D21EA4" w:rsidRPr="00D21EA4">
        <w:rPr>
          <w:rFonts w:ascii="Times New Roman" w:hAnsi="Times New Roman" w:cs="Times New Roman"/>
        </w:rPr>
        <w:t>Unless otherwise indicated, any reference to a “Rule” or “Rules” is to the Supreme Court Civil Rules, B.C. Reg. 168/2009.</w:t>
      </w:r>
      <w:r w:rsidR="00D21EA4">
        <w:t xml:space="preserve"> </w:t>
      </w:r>
      <w:bookmarkEnd w:id="0"/>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F63C8A">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1B6DF3E" w14:textId="77777777" w:rsidR="00823F00" w:rsidRDefault="00D21EA4" w:rsidP="00A8366A">
            <w:pPr>
              <w:pStyle w:val="Newdevelopmentbulletfirstlevel"/>
              <w:rPr>
                <w:b/>
              </w:rPr>
            </w:pPr>
            <w:r>
              <w:rPr>
                <w:b/>
              </w:rPr>
              <w:t xml:space="preserve">Supreme Court Civil Rules. </w:t>
            </w:r>
          </w:p>
          <w:p w14:paraId="637B66C2" w14:textId="0EC86253" w:rsidR="00823F00" w:rsidRPr="00625BF1" w:rsidRDefault="00823F00" w:rsidP="00823F00">
            <w:pPr>
              <w:pStyle w:val="Newdevelopmentsubbullet"/>
            </w:pPr>
            <w:r>
              <w:rPr>
                <w:b/>
                <w:bCs/>
              </w:rPr>
              <w:t>Remote commissioning of affidavits.</w:t>
            </w:r>
            <w:r>
              <w:t xml:space="preserve"> Effective September 9, 2024, affiants may swear or affirm affidavits by video conference (</w:t>
            </w:r>
            <w:r w:rsidRPr="00BB45DE">
              <w:t>Supreme Court Civil Rules</w:t>
            </w:r>
            <w:r>
              <w:t xml:space="preserve">, Rule 22-2(6.1)). The affidavit must state, in its last numbered paragraph, that the person swearing or affirming the affidavit was not physically present before the other person but was before that person by video conference and is considered to have been sworn or affirmed in the presence, and at the location, of the person before whom the affidavit is sworn or affirmed. </w:t>
            </w:r>
          </w:p>
          <w:p w14:paraId="1021FAC5" w14:textId="7E5CBDB0" w:rsidR="00823F00" w:rsidRPr="00625BF1" w:rsidRDefault="00823F00" w:rsidP="00823F00">
            <w:pPr>
              <w:pStyle w:val="Newdevelopmentsubbullet"/>
            </w:pPr>
            <w:r w:rsidRPr="00625BF1">
              <w:rPr>
                <w:b/>
                <w:bCs/>
                <w:lang w:val="en-GB"/>
              </w:rPr>
              <w:t>Applications.</w:t>
            </w:r>
            <w:r>
              <w:rPr>
                <w:lang w:val="en-GB"/>
              </w:rPr>
              <w:t xml:space="preserve"> Rule 8-1 was amended </w:t>
            </w:r>
            <w:r w:rsidR="00542D2C">
              <w:rPr>
                <w:lang w:val="en-GB"/>
              </w:rPr>
              <w:t xml:space="preserve">in 2023 </w:t>
            </w:r>
            <w:r>
              <w:rPr>
                <w:lang w:val="en-GB"/>
              </w:rPr>
              <w:t>to: require applicants to provide an additional copy of the notice of application to the registry; provide that an application</w:t>
            </w:r>
            <w:r w:rsidR="00047BF9">
              <w:rPr>
                <w:lang w:val="en-GB"/>
              </w:rPr>
              <w:t xml:space="preserve"> </w:t>
            </w:r>
            <w:r>
              <w:rPr>
                <w:lang w:val="en-GB"/>
              </w:rPr>
              <w:t>be removed from the hearing list</w:t>
            </w:r>
            <w:r w:rsidR="00756156">
              <w:rPr>
                <w:lang w:val="en-GB"/>
              </w:rPr>
              <w:t>,</w:t>
            </w:r>
            <w:r>
              <w:rPr>
                <w:lang w:val="en-GB"/>
              </w:rPr>
              <w:t xml:space="preserve"> should the application record not comply with Rule 8-1(15); allow parties to apply for an order granting leave to permit late filing of an application record or</w:t>
            </w:r>
            <w:r w:rsidR="00047BF9">
              <w:rPr>
                <w:lang w:val="en-GB"/>
              </w:rPr>
              <w:t xml:space="preserve"> </w:t>
            </w:r>
            <w:r>
              <w:rPr>
                <w:lang w:val="en-GB"/>
              </w:rPr>
              <w:t xml:space="preserve">reinstate an application to the hearing list; and authorize the application respondent to apply for an order for costs if they attend </w:t>
            </w:r>
            <w:r w:rsidR="00047BF9">
              <w:rPr>
                <w:lang w:val="en-GB"/>
              </w:rPr>
              <w:t>at the</w:t>
            </w:r>
            <w:r>
              <w:rPr>
                <w:lang w:val="en-GB"/>
              </w:rPr>
              <w:t xml:space="preserve"> hearing of an application that has been removed from the hearing list. </w:t>
            </w:r>
          </w:p>
          <w:p w14:paraId="029E0653" w14:textId="59712164" w:rsidR="00823F00" w:rsidRPr="00625BF1" w:rsidRDefault="00823F00" w:rsidP="00823F00">
            <w:pPr>
              <w:pStyle w:val="Newdevelopmentsubbullet"/>
            </w:pPr>
            <w:r w:rsidRPr="00625BF1">
              <w:rPr>
                <w:b/>
                <w:bCs/>
                <w:lang w:val="en-GB"/>
              </w:rPr>
              <w:t>Petitions.</w:t>
            </w:r>
            <w:r>
              <w:rPr>
                <w:lang w:val="en-GB"/>
              </w:rPr>
              <w:t xml:space="preserve"> Rule 16-1 was amended </w:t>
            </w:r>
            <w:r w:rsidR="00542D2C">
              <w:rPr>
                <w:lang w:val="en-GB"/>
              </w:rPr>
              <w:t xml:space="preserve">in 2023 </w:t>
            </w:r>
            <w:r>
              <w:rPr>
                <w:lang w:val="en-GB"/>
              </w:rPr>
              <w:t>to require petitioners to provide an additional copy of the filed petition to the registry</w:t>
            </w:r>
            <w:r w:rsidR="00053046">
              <w:rPr>
                <w:lang w:val="en-GB"/>
              </w:rPr>
              <w:t>,</w:t>
            </w:r>
            <w:r>
              <w:rPr>
                <w:lang w:val="en-GB"/>
              </w:rPr>
              <w:t xml:space="preserve"> and provide that petition</w:t>
            </w:r>
            <w:r w:rsidR="003E2412">
              <w:rPr>
                <w:lang w:val="en-GB"/>
              </w:rPr>
              <w:t>s</w:t>
            </w:r>
            <w:r>
              <w:rPr>
                <w:lang w:val="en-GB"/>
              </w:rPr>
              <w:t xml:space="preserve"> be removed from the hearing list</w:t>
            </w:r>
            <w:r w:rsidR="003E2412">
              <w:rPr>
                <w:lang w:val="en-GB"/>
              </w:rPr>
              <w:t xml:space="preserve"> if</w:t>
            </w:r>
            <w:r w:rsidR="00047BF9">
              <w:rPr>
                <w:lang w:val="en-GB"/>
              </w:rPr>
              <w:t xml:space="preserve"> </w:t>
            </w:r>
            <w:r>
              <w:rPr>
                <w:lang w:val="en-GB"/>
              </w:rPr>
              <w:t>the petition record</w:t>
            </w:r>
            <w:r w:rsidR="003E2412">
              <w:rPr>
                <w:lang w:val="en-GB"/>
              </w:rPr>
              <w:t xml:space="preserve"> does</w:t>
            </w:r>
            <w:r>
              <w:rPr>
                <w:lang w:val="en-GB"/>
              </w:rPr>
              <w:t xml:space="preserve"> not comply with Rule 16-1(11).</w:t>
            </w:r>
          </w:p>
          <w:p w14:paraId="03655ED2" w14:textId="4CBCC882" w:rsidR="00823F00" w:rsidRPr="00625BF1" w:rsidRDefault="00823F00" w:rsidP="00823F00">
            <w:pPr>
              <w:pStyle w:val="Newdevelopmentsubbullet"/>
            </w:pPr>
            <w:r w:rsidRPr="00625BF1">
              <w:rPr>
                <w:b/>
                <w:bCs/>
                <w:lang w:val="en-GB"/>
              </w:rPr>
              <w:t>Vexatious litigants.</w:t>
            </w:r>
            <w:r>
              <w:rPr>
                <w:lang w:val="en-GB"/>
              </w:rPr>
              <w:t xml:space="preserve"> Rule 22-9 was amended</w:t>
            </w:r>
            <w:r w:rsidR="00542D2C">
              <w:rPr>
                <w:lang w:val="en-GB"/>
              </w:rPr>
              <w:t xml:space="preserve"> in 2023</w:t>
            </w:r>
            <w:r>
              <w:rPr>
                <w:lang w:val="en-GB"/>
              </w:rPr>
              <w:t xml:space="preserve">, authorizing vexatious litigants to apply for leave to file a pleading, application, or other documents. </w:t>
            </w:r>
          </w:p>
          <w:p w14:paraId="62F34866" w14:textId="5B5527A0" w:rsidR="00823F00" w:rsidRPr="00625BF1" w:rsidRDefault="00823F00" w:rsidP="00823F00">
            <w:pPr>
              <w:pStyle w:val="Newdevelopmentsubbullet"/>
            </w:pPr>
            <w:r>
              <w:rPr>
                <w:b/>
                <w:bCs/>
                <w:lang w:val="en-GB"/>
              </w:rPr>
              <w:t>Associate judges.</w:t>
            </w:r>
            <w:r>
              <w:rPr>
                <w:lang w:val="en-GB"/>
              </w:rPr>
              <w:t xml:space="preserve"> </w:t>
            </w:r>
            <w:r w:rsidR="00047BF9">
              <w:rPr>
                <w:lang w:val="en-GB"/>
              </w:rPr>
              <w:t xml:space="preserve">Each </w:t>
            </w:r>
            <w:r>
              <w:rPr>
                <w:lang w:val="en-GB"/>
              </w:rPr>
              <w:t>reference in the Rules to “masters” ha</w:t>
            </w:r>
            <w:r w:rsidR="00047BF9">
              <w:rPr>
                <w:lang w:val="en-GB"/>
              </w:rPr>
              <w:t>s</w:t>
            </w:r>
            <w:r>
              <w:rPr>
                <w:lang w:val="en-GB"/>
              </w:rPr>
              <w:t xml:space="preserve"> been substituted </w:t>
            </w:r>
            <w:r w:rsidR="00047BF9">
              <w:rPr>
                <w:lang w:val="en-GB"/>
              </w:rPr>
              <w:t>with</w:t>
            </w:r>
            <w:r>
              <w:rPr>
                <w:lang w:val="en-GB"/>
              </w:rPr>
              <w:t xml:space="preserve"> “associate judges”. </w:t>
            </w:r>
          </w:p>
          <w:p w14:paraId="6901C58D" w14:textId="41544DFD" w:rsidR="006C189C" w:rsidRPr="002C61B4" w:rsidRDefault="00823F00" w:rsidP="00991B0D">
            <w:pPr>
              <w:pStyle w:val="Newdevelopmentsubbullet"/>
            </w:pPr>
            <w:r>
              <w:rPr>
                <w:b/>
                <w:bCs/>
                <w:lang w:val="en-GB"/>
              </w:rPr>
              <w:t>Gender</w:t>
            </w:r>
            <w:r>
              <w:rPr>
                <w:lang w:val="en-GB"/>
              </w:rPr>
              <w:t>-</w:t>
            </w:r>
            <w:r>
              <w:rPr>
                <w:b/>
                <w:bCs/>
                <w:lang w:val="en-GB"/>
              </w:rPr>
              <w:t>neutral language.</w:t>
            </w:r>
            <w:r>
              <w:rPr>
                <w:lang w:val="en-GB"/>
              </w:rPr>
              <w:t xml:space="preserve"> Gendered language in the Rules </w:t>
            </w:r>
            <w:r w:rsidR="009019CB">
              <w:rPr>
                <w:lang w:val="en-GB"/>
              </w:rPr>
              <w:t>was</w:t>
            </w:r>
            <w:r w:rsidR="00047BF9">
              <w:rPr>
                <w:lang w:val="en-GB"/>
              </w:rPr>
              <w:t xml:space="preserve"> substituted</w:t>
            </w:r>
            <w:r>
              <w:rPr>
                <w:lang w:val="en-GB"/>
              </w:rPr>
              <w:t xml:space="preserve"> with gender-neutral language effective March 6, 2024. </w:t>
            </w:r>
          </w:p>
        </w:tc>
      </w:tr>
      <w:tr w:rsidR="00B32A4F" w14:paraId="7F43FE12" w14:textId="77777777" w:rsidTr="008A69BF">
        <w:tc>
          <w:tcPr>
            <w:tcW w:w="9350" w:type="dxa"/>
            <w:vAlign w:val="center"/>
          </w:tcPr>
          <w:p w14:paraId="72C4B440" w14:textId="5C2667FE" w:rsidR="00B32A4F" w:rsidRPr="00646326" w:rsidRDefault="00B32A4F" w:rsidP="00A8366A">
            <w:pPr>
              <w:pStyle w:val="Newdevelopmentbulletfirstlevel"/>
              <w:rPr>
                <w:b/>
              </w:rPr>
            </w:pPr>
            <w:r w:rsidRPr="00B32A4F">
              <w:rPr>
                <w:b/>
              </w:rPr>
              <w:lastRenderedPageBreak/>
              <w:t xml:space="preserve">Requirements for </w:t>
            </w:r>
            <w:r w:rsidR="00EE4A9E">
              <w:rPr>
                <w:b/>
              </w:rPr>
              <w:t>w</w:t>
            </w:r>
            <w:r w:rsidRPr="00B32A4F">
              <w:rPr>
                <w:b/>
              </w:rPr>
              <w:t xml:space="preserve">ritten </w:t>
            </w:r>
            <w:r w:rsidR="00EE4A9E">
              <w:rPr>
                <w:b/>
              </w:rPr>
              <w:t>s</w:t>
            </w:r>
            <w:r w:rsidRPr="00B32A4F">
              <w:rPr>
                <w:b/>
              </w:rPr>
              <w:t xml:space="preserve">ubmissions in </w:t>
            </w:r>
            <w:r w:rsidR="00EE4A9E">
              <w:rPr>
                <w:b/>
              </w:rPr>
              <w:t>c</w:t>
            </w:r>
            <w:r w:rsidRPr="00B32A4F">
              <w:rPr>
                <w:b/>
              </w:rPr>
              <w:t xml:space="preserve">ivil </w:t>
            </w:r>
            <w:r w:rsidR="00EE4A9E">
              <w:rPr>
                <w:b/>
              </w:rPr>
              <w:t>p</w:t>
            </w:r>
            <w:r w:rsidRPr="00B32A4F">
              <w:rPr>
                <w:b/>
              </w:rPr>
              <w:t>roceedings</w:t>
            </w:r>
            <w:r>
              <w:rPr>
                <w:b/>
              </w:rPr>
              <w:t xml:space="preserve">. </w:t>
            </w:r>
            <w:r w:rsidR="00EE4A9E">
              <w:rPr>
                <w:bCs/>
              </w:rPr>
              <w:t>A</w:t>
            </w:r>
            <w:r>
              <w:rPr>
                <w:bCs/>
              </w:rPr>
              <w:t xml:space="preserve"> </w:t>
            </w:r>
            <w:r w:rsidRPr="00280C77">
              <w:rPr>
                <w:bCs/>
              </w:rPr>
              <w:t>judge, associate judge</w:t>
            </w:r>
            <w:r w:rsidR="00EE4A9E">
              <w:rPr>
                <w:bCs/>
              </w:rPr>
              <w:t>,</w:t>
            </w:r>
            <w:r w:rsidRPr="00280C77">
              <w:rPr>
                <w:bCs/>
              </w:rPr>
              <w:t xml:space="preserve"> or registrar may permit or require parties to provide written submissions to the Court before or after a </w:t>
            </w:r>
            <w:r w:rsidR="002727A1" w:rsidRPr="002727A1">
              <w:rPr>
                <w:bCs/>
              </w:rPr>
              <w:t>hearing and</w:t>
            </w:r>
            <w:r w:rsidRPr="00280C77">
              <w:rPr>
                <w:bCs/>
              </w:rPr>
              <w:t xml:space="preserve"> may permit a party to hand up written submissions during a hearing.</w:t>
            </w:r>
            <w:r w:rsidRPr="00B32A4F">
              <w:rPr>
                <w:b/>
              </w:rPr>
              <w:t xml:space="preserve"> </w:t>
            </w:r>
            <w:r>
              <w:rPr>
                <w:bCs/>
              </w:rPr>
              <w:t xml:space="preserve">See </w:t>
            </w:r>
            <w:hyperlink r:id="rId10" w:history="1">
              <w:r w:rsidRPr="00B32A4F">
                <w:rPr>
                  <w:rStyle w:val="Hyperlink"/>
                  <w:bCs/>
                </w:rPr>
                <w:t xml:space="preserve">Supreme Court Civil Practice </w:t>
              </w:r>
              <w:r w:rsidR="00EE4A9E">
                <w:rPr>
                  <w:rStyle w:val="Hyperlink"/>
                  <w:bCs/>
                </w:rPr>
                <w:t xml:space="preserve">Direction </w:t>
              </w:r>
              <w:r w:rsidRPr="00B32A4F">
                <w:rPr>
                  <w:rStyle w:val="Hyperlink"/>
                  <w:bCs/>
                </w:rPr>
                <w:t>PD-69</w:t>
              </w:r>
              <w:r w:rsidR="00EE4A9E">
                <w:rPr>
                  <w:rStyle w:val="Hyperlink"/>
                  <w:bCs/>
                </w:rPr>
                <w:t>—</w:t>
              </w:r>
              <w:r w:rsidRPr="00B32A4F">
                <w:rPr>
                  <w:rStyle w:val="Hyperlink"/>
                  <w:bCs/>
                </w:rPr>
                <w:t>Requirements for Written Submissions in Civil and Family Proceedings.</w:t>
              </w:r>
            </w:hyperlink>
          </w:p>
        </w:tc>
      </w:tr>
      <w:tr w:rsidR="00E13B37" w14:paraId="0B0D15A8" w14:textId="77777777" w:rsidTr="008A69BF">
        <w:tc>
          <w:tcPr>
            <w:tcW w:w="9350" w:type="dxa"/>
            <w:vAlign w:val="center"/>
          </w:tcPr>
          <w:p w14:paraId="2A47441F" w14:textId="4049A9B6" w:rsidR="00E13B37" w:rsidRPr="00646326" w:rsidRDefault="00E13B37" w:rsidP="00A8366A">
            <w:pPr>
              <w:pStyle w:val="Newdevelopmentbulletfirstlevel"/>
              <w:rPr>
                <w:b/>
              </w:rPr>
            </w:pPr>
            <w:r w:rsidRPr="00E13B37">
              <w:rPr>
                <w:b/>
              </w:rPr>
              <w:t xml:space="preserve">Associate Judges </w:t>
            </w:r>
            <w:r w:rsidR="005C4A3D">
              <w:rPr>
                <w:b/>
              </w:rPr>
              <w:t>C</w:t>
            </w:r>
            <w:r w:rsidRPr="00E13B37">
              <w:rPr>
                <w:b/>
              </w:rPr>
              <w:t xml:space="preserve">hambers </w:t>
            </w:r>
            <w:r w:rsidR="005C4A3D">
              <w:rPr>
                <w:b/>
              </w:rPr>
              <w:t>P</w:t>
            </w:r>
            <w:r w:rsidRPr="00E13B37">
              <w:rPr>
                <w:b/>
              </w:rPr>
              <w:t xml:space="preserve">ilot </w:t>
            </w:r>
            <w:r w:rsidR="005C4A3D">
              <w:rPr>
                <w:b/>
              </w:rPr>
              <w:t>P</w:t>
            </w:r>
            <w:r w:rsidRPr="00E13B37">
              <w:rPr>
                <w:b/>
              </w:rPr>
              <w:t>roject</w:t>
            </w:r>
            <w:r>
              <w:rPr>
                <w:b/>
              </w:rPr>
              <w:t xml:space="preserve">. </w:t>
            </w:r>
            <w:r>
              <w:rPr>
                <w:bCs/>
              </w:rPr>
              <w:t xml:space="preserve">The </w:t>
            </w:r>
            <w:r w:rsidRPr="00E13B37">
              <w:t>Associate Judges Chambers Pilot Project</w:t>
            </w:r>
            <w:r>
              <w:t xml:space="preserve"> </w:t>
            </w:r>
            <w:r w:rsidRPr="00E13B37">
              <w:t>provides a means for parties to submit application records electronically</w:t>
            </w:r>
            <w:r w:rsidRPr="00E13B37">
              <w:rPr>
                <w:rFonts w:asciiTheme="minorHAnsi" w:hAnsiTheme="minorHAnsi" w:cstheme="minorBidi"/>
              </w:rPr>
              <w:t xml:space="preserve"> </w:t>
            </w:r>
            <w:r w:rsidRPr="00E13B37">
              <w:t>for some matters using Court Services Online.</w:t>
            </w:r>
            <w:r w:rsidR="00FB4271">
              <w:t xml:space="preserve"> For details on this pilot project, see</w:t>
            </w:r>
            <w:r>
              <w:t xml:space="preserve">  </w:t>
            </w:r>
            <w:hyperlink r:id="rId11" w:history="1">
              <w:r w:rsidRPr="00B32A4F">
                <w:rPr>
                  <w:rStyle w:val="Hyperlink"/>
                </w:rPr>
                <w:t>Supreme Court Civil Practice Direction PD-6</w:t>
              </w:r>
              <w:r w:rsidR="00B32A4F" w:rsidRPr="00B32A4F">
                <w:rPr>
                  <w:rStyle w:val="Hyperlink"/>
                </w:rPr>
                <w:t>8</w:t>
              </w:r>
              <w:r w:rsidRPr="00B32A4F">
                <w:rPr>
                  <w:rStyle w:val="Hyperlink"/>
                </w:rPr>
                <w:t>—</w:t>
              </w:r>
              <w:r w:rsidR="00B32A4F" w:rsidRPr="00B32A4F">
                <w:rPr>
                  <w:rStyle w:val="Hyperlink"/>
                </w:rPr>
                <w:t>Associate Judges Chambers Pilot Project.</w:t>
              </w:r>
            </w:hyperlink>
          </w:p>
        </w:tc>
      </w:tr>
      <w:tr w:rsidR="00B17813" w14:paraId="04FD42EC" w14:textId="77777777" w:rsidTr="008A69BF">
        <w:tc>
          <w:tcPr>
            <w:tcW w:w="9350" w:type="dxa"/>
            <w:vAlign w:val="center"/>
          </w:tcPr>
          <w:p w14:paraId="7C69E182" w14:textId="0A3F4021" w:rsidR="00B17813" w:rsidRPr="00646326" w:rsidRDefault="00E13B37" w:rsidP="00A8366A">
            <w:pPr>
              <w:pStyle w:val="Newdevelopmentbulletfirstlevel"/>
              <w:rPr>
                <w:b/>
              </w:rPr>
            </w:pPr>
            <w:r>
              <w:rPr>
                <w:b/>
              </w:rPr>
              <w:t xml:space="preserve">Gowning </w:t>
            </w:r>
            <w:r w:rsidR="00FD6C21">
              <w:rPr>
                <w:b/>
              </w:rPr>
              <w:t>p</w:t>
            </w:r>
            <w:r>
              <w:rPr>
                <w:b/>
              </w:rPr>
              <w:t xml:space="preserve">olicy for </w:t>
            </w:r>
            <w:r w:rsidR="00FD6C21">
              <w:rPr>
                <w:b/>
              </w:rPr>
              <w:t>c</w:t>
            </w:r>
            <w:r>
              <w:rPr>
                <w:b/>
              </w:rPr>
              <w:t xml:space="preserve">ounsel. </w:t>
            </w:r>
            <w:r w:rsidR="008A4C26">
              <w:rPr>
                <w:bCs/>
              </w:rPr>
              <w:t>For directions about when, and for which a</w:t>
            </w:r>
            <w:r w:rsidR="00BF5C39">
              <w:rPr>
                <w:bCs/>
              </w:rPr>
              <w:t>p</w:t>
            </w:r>
            <w:r w:rsidR="008A4C26">
              <w:rPr>
                <w:bCs/>
              </w:rPr>
              <w:t>pearances, counsel is required to gown</w:t>
            </w:r>
            <w:r w:rsidR="00FB4271">
              <w:rPr>
                <w:bCs/>
              </w:rPr>
              <w:t>,</w:t>
            </w:r>
            <w:r w:rsidR="008A4C26">
              <w:rPr>
                <w:bCs/>
              </w:rPr>
              <w:t xml:space="preserve"> </w:t>
            </w:r>
            <w:r w:rsidR="008A4C26">
              <w:t>s</w:t>
            </w:r>
            <w:r>
              <w:t xml:space="preserve">ee </w:t>
            </w:r>
            <w:hyperlink r:id="rId12" w:history="1">
              <w:r w:rsidRPr="00E13B37">
                <w:rPr>
                  <w:rStyle w:val="Hyperlink"/>
                </w:rPr>
                <w:t>Supreme Court Civil Practice Direction PD-67—Gowning Policy for Counsel</w:t>
              </w:r>
              <w:r w:rsidR="003A6A77">
                <w:rPr>
                  <w:rStyle w:val="Hyperlink"/>
                </w:rPr>
                <w:t>.</w:t>
              </w:r>
              <w:r w:rsidR="00FD6C21">
                <w:rPr>
                  <w:rStyle w:val="Hyperlink"/>
                </w:rPr>
                <w:t xml:space="preserve"> </w:t>
              </w:r>
            </w:hyperlink>
          </w:p>
        </w:tc>
      </w:tr>
      <w:tr w:rsidR="009C5192" w14:paraId="3F3796E8" w14:textId="77777777" w:rsidTr="008A69BF">
        <w:tc>
          <w:tcPr>
            <w:tcW w:w="9350" w:type="dxa"/>
            <w:vAlign w:val="center"/>
          </w:tcPr>
          <w:p w14:paraId="0B47092C" w14:textId="6D7CA93B" w:rsidR="009C5192" w:rsidRPr="009C5192" w:rsidRDefault="009C5192" w:rsidP="00A8366A">
            <w:pPr>
              <w:pStyle w:val="Newdevelopmentbulletfirstlevel"/>
              <w:rPr>
                <w:b/>
              </w:rPr>
            </w:pPr>
            <w:r w:rsidRPr="00280C77">
              <w:rPr>
                <w:b/>
              </w:rPr>
              <w:t xml:space="preserve">Foreclosure </w:t>
            </w:r>
            <w:r w:rsidR="00FD6C21">
              <w:rPr>
                <w:b/>
              </w:rPr>
              <w:t>p</w:t>
            </w:r>
            <w:r w:rsidRPr="00280C77">
              <w:rPr>
                <w:b/>
              </w:rPr>
              <w:t>roceedings</w:t>
            </w:r>
            <w:r>
              <w:rPr>
                <w:b/>
              </w:rPr>
              <w:t xml:space="preserve">. </w:t>
            </w:r>
            <w:r w:rsidR="00F63C8A">
              <w:t>For instructions relating to foreclosure proceedings, s</w:t>
            </w:r>
            <w:r>
              <w:t xml:space="preserve">ee </w:t>
            </w:r>
            <w:hyperlink r:id="rId13" w:history="1">
              <w:r w:rsidR="00B17813" w:rsidRPr="00B17813">
                <w:rPr>
                  <w:rStyle w:val="Hyperlink"/>
                </w:rPr>
                <w:t>Supreme Court Civil Practice Direction PD-66—Foreclosure Proceedings.</w:t>
              </w:r>
            </w:hyperlink>
          </w:p>
        </w:tc>
      </w:tr>
      <w:tr w:rsidR="009C5192" w14:paraId="22AA09E1" w14:textId="77777777" w:rsidTr="008A69BF">
        <w:tc>
          <w:tcPr>
            <w:tcW w:w="9350" w:type="dxa"/>
            <w:vAlign w:val="center"/>
          </w:tcPr>
          <w:p w14:paraId="026CCABB" w14:textId="13B9AA72" w:rsidR="009C5192" w:rsidRPr="00646326" w:rsidRDefault="00F63C8A" w:rsidP="00A8366A">
            <w:pPr>
              <w:pStyle w:val="Newdevelopmentbulletfirstlevel"/>
              <w:rPr>
                <w:b/>
              </w:rPr>
            </w:pPr>
            <w:r>
              <w:rPr>
                <w:b/>
              </w:rPr>
              <w:t>W</w:t>
            </w:r>
            <w:r w:rsidR="009C5192">
              <w:rPr>
                <w:b/>
              </w:rPr>
              <w:t>itness oaths and affirmation</w:t>
            </w:r>
            <w:r>
              <w:rPr>
                <w:b/>
              </w:rPr>
              <w:t>s</w:t>
            </w:r>
            <w:r w:rsidR="009C5192">
              <w:rPr>
                <w:b/>
              </w:rPr>
              <w:t xml:space="preserve">. </w:t>
            </w:r>
            <w:r>
              <w:rPr>
                <w:bCs/>
              </w:rPr>
              <w:t xml:space="preserve">For </w:t>
            </w:r>
            <w:r w:rsidR="009C5192">
              <w:t>updated</w:t>
            </w:r>
            <w:r w:rsidR="009C5192" w:rsidRPr="00D3783E">
              <w:t xml:space="preserve"> instruction</w:t>
            </w:r>
            <w:r w:rsidR="009C5192">
              <w:t xml:space="preserve">s on </w:t>
            </w:r>
            <w:r w:rsidR="009C5192" w:rsidRPr="009C5192">
              <w:t>some administrative aspects of oaths and affirmations in court proceedings</w:t>
            </w:r>
            <w:r>
              <w:t>,</w:t>
            </w:r>
            <w:r w:rsidR="009C5192" w:rsidRPr="009C5192">
              <w:t xml:space="preserve"> including the use of religious or cultural items other than the Bible</w:t>
            </w:r>
            <w:r>
              <w:t>,</w:t>
            </w:r>
            <w:r w:rsidR="009C5192">
              <w:t xml:space="preserve"> </w:t>
            </w:r>
            <w:r>
              <w:t>s</w:t>
            </w:r>
            <w:r w:rsidR="009C5192">
              <w:t xml:space="preserve">ee </w:t>
            </w:r>
            <w:hyperlink r:id="rId14" w:history="1">
              <w:r w:rsidR="009C5192" w:rsidRPr="00B17813">
                <w:rPr>
                  <w:rStyle w:val="Hyperlink"/>
                </w:rPr>
                <w:t xml:space="preserve">Supreme Court Civil </w:t>
              </w:r>
              <w:r w:rsidR="009C5192" w:rsidRPr="00280C77">
                <w:rPr>
                  <w:rStyle w:val="Hyperlink"/>
                </w:rPr>
                <w:t>Practice Direction PD-24</w:t>
              </w:r>
              <w:r w:rsidR="00B17813" w:rsidRPr="00B17813">
                <w:rPr>
                  <w:rStyle w:val="Hyperlink"/>
                </w:rPr>
                <w:t>—Witness Oaths and Affirmations</w:t>
              </w:r>
              <w:r>
                <w:rPr>
                  <w:rStyle w:val="Hyperlink"/>
                </w:rPr>
                <w:t>.</w:t>
              </w:r>
            </w:hyperlink>
          </w:p>
        </w:tc>
      </w:tr>
      <w:tr w:rsidR="00D21EA4" w14:paraId="356A4120" w14:textId="77777777" w:rsidTr="008A69BF">
        <w:tc>
          <w:tcPr>
            <w:tcW w:w="9350" w:type="dxa"/>
            <w:vAlign w:val="center"/>
          </w:tcPr>
          <w:p w14:paraId="4FE593F7" w14:textId="1348C5FF" w:rsidR="00FB4271" w:rsidRPr="00280C77" w:rsidRDefault="00FB4271" w:rsidP="00280C77">
            <w:pPr>
              <w:pStyle w:val="Newdevelopmentbulletfirstlevel"/>
            </w:pPr>
            <w:r>
              <w:rPr>
                <w:b/>
              </w:rPr>
              <w:t xml:space="preserve">Communicating with the Court. </w:t>
            </w:r>
            <w:hyperlink r:id="rId15" w:history="1">
              <w:r w:rsidRPr="001C1380">
                <w:rPr>
                  <w:rStyle w:val="Hyperlink"/>
                </w:rPr>
                <w:t xml:space="preserve">Supreme Court Civil </w:t>
              </w:r>
              <w:r w:rsidR="001C1380" w:rsidRPr="001C1380">
                <w:rPr>
                  <w:rStyle w:val="Hyperlink"/>
                </w:rPr>
                <w:t>Practice Direction PD-27</w:t>
              </w:r>
              <w:r w:rsidRPr="001C1380">
                <w:rPr>
                  <w:rStyle w:val="Hyperlink"/>
                </w:rPr>
                <w:t>—Communicating with the Court</w:t>
              </w:r>
            </w:hyperlink>
            <w:r w:rsidRPr="00D3783E">
              <w:t xml:space="preserve"> was updated on </w:t>
            </w:r>
            <w:r>
              <w:t>January 15, 2024 and</w:t>
            </w:r>
            <w:r w:rsidRPr="00D3783E">
              <w:t xml:space="preserve"> sets out the guidelines for appropriate communications with the </w:t>
            </w:r>
            <w:r>
              <w:t>c</w:t>
            </w:r>
            <w:r w:rsidRPr="00D3783E">
              <w:t>ourt for the limited circumstances in which it is permitted.</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7B478A" w14:textId="77777777" w:rsidTr="008A69BF">
        <w:tc>
          <w:tcPr>
            <w:tcW w:w="9350" w:type="dxa"/>
            <w:vAlign w:val="center"/>
          </w:tcPr>
          <w:p w14:paraId="4B924559" w14:textId="7CF20573" w:rsidR="006C189C" w:rsidRDefault="00D21EA4" w:rsidP="00E8707E">
            <w:pPr>
              <w:pStyle w:val="Newdevelopmentbulletfirstlevel"/>
            </w:pPr>
            <w:r>
              <w:rPr>
                <w:b/>
                <w:bCs/>
              </w:rPr>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rPr>
                <w:bCs/>
              </w:rPr>
              <w:t>o</w:t>
            </w:r>
            <w:r w:rsidRPr="00CD6608">
              <w:rPr>
                <w:bCs/>
              </w:rPr>
              <w:t>f note”, see</w:t>
            </w:r>
            <w:r>
              <w:rPr>
                <w:bCs/>
              </w:rPr>
              <w:t xml:space="preserve"> </w:t>
            </w:r>
            <w:r w:rsidRPr="009103DF">
              <w:rPr>
                <w:smallCaps/>
              </w:rPr>
              <w:t>law society notable updates list</w:t>
            </w:r>
            <w:r w:rsidRPr="00F915F8">
              <w:rPr>
                <w:bCs/>
              </w:rPr>
              <w:t xml:space="preserve"> </w:t>
            </w:r>
            <w:r w:rsidRPr="00B149C9">
              <w:rPr>
                <w:bCs/>
              </w:rPr>
              <w:t>(A-3).</w:t>
            </w:r>
          </w:p>
        </w:tc>
      </w:tr>
      <w:tr w:rsidR="006C189C" w14:paraId="0014BA10" w14:textId="77777777" w:rsidTr="008A69BF">
        <w:tc>
          <w:tcPr>
            <w:tcW w:w="9350" w:type="dxa"/>
            <w:vAlign w:val="center"/>
          </w:tcPr>
          <w:p w14:paraId="5C1A82B1" w14:textId="6B8D1DDA" w:rsidR="006C189C" w:rsidRPr="00D21EA4" w:rsidRDefault="008F545D" w:rsidP="00E8707E">
            <w:pPr>
              <w:pStyle w:val="Newdevelopmentbulletfirstlevel"/>
            </w:pPr>
            <w:r>
              <w:br w:type="page"/>
            </w:r>
            <w:r w:rsidR="00D80407">
              <w:br w:type="page"/>
            </w:r>
            <w:r w:rsidR="00D21EA4" w:rsidRPr="00D21EA4">
              <w:rPr>
                <w:b/>
                <w:bCs/>
              </w:rPr>
              <w:t>Additional resources.</w:t>
            </w:r>
            <w:r w:rsidR="00D21EA4" w:rsidRPr="00D21EA4">
              <w:t xml:space="preserve"> See also </w:t>
            </w:r>
            <w:r w:rsidR="00D21EA4" w:rsidRPr="00D21EA4">
              <w:rPr>
                <w:rStyle w:val="ItalicsI1"/>
                <w:sz w:val="22"/>
              </w:rPr>
              <w:t xml:space="preserve">British Columbia Civil Trial Handbook, </w:t>
            </w:r>
            <w:r w:rsidR="00785993">
              <w:t>7</w:t>
            </w:r>
            <w:r w:rsidR="00D21EA4" w:rsidRPr="00D21EA4">
              <w:t>th ed. (CLEBC, 202</w:t>
            </w:r>
            <w:r w:rsidR="00785993">
              <w:t>4</w:t>
            </w:r>
            <w:r w:rsidR="00D21EA4" w:rsidRPr="00D21EA4">
              <w:t xml:space="preserve">); </w:t>
            </w:r>
            <w:r w:rsidR="00D21EA4" w:rsidRPr="00D21EA4">
              <w:rPr>
                <w:rStyle w:val="ItalicsI1"/>
                <w:sz w:val="22"/>
              </w:rPr>
              <w:t>Civil Appeal Handbook</w:t>
            </w:r>
            <w:r w:rsidR="00D21EA4" w:rsidRPr="00360C23">
              <w:rPr>
                <w:rStyle w:val="ItalicsI1"/>
                <w:i w:val="0"/>
                <w:iCs/>
                <w:sz w:val="22"/>
              </w:rPr>
              <w:t xml:space="preserve">, </w:t>
            </w:r>
            <w:r w:rsidR="00785993" w:rsidRPr="00785993">
              <w:rPr>
                <w:rStyle w:val="ItalicsI1"/>
                <w:i w:val="0"/>
                <w:iCs/>
                <w:sz w:val="22"/>
              </w:rPr>
              <w:t>3</w:t>
            </w:r>
            <w:r w:rsidR="00785993">
              <w:rPr>
                <w:rStyle w:val="ItalicsI1"/>
                <w:i w:val="0"/>
                <w:iCs/>
                <w:sz w:val="22"/>
              </w:rPr>
              <w:t>rd</w:t>
            </w:r>
            <w:r w:rsidR="00D21EA4" w:rsidRPr="00360C23">
              <w:rPr>
                <w:rStyle w:val="ItalicsI1"/>
                <w:i w:val="0"/>
                <w:iCs/>
                <w:sz w:val="22"/>
              </w:rPr>
              <w:t xml:space="preserve"> ed.</w:t>
            </w:r>
            <w:r w:rsidR="00D21EA4" w:rsidRPr="00D21EA4">
              <w:t xml:space="preserve"> (CLEBC, 202</w:t>
            </w:r>
            <w:r w:rsidR="00785993">
              <w:t>5</w:t>
            </w:r>
            <w:r w:rsidR="00D21EA4" w:rsidRPr="00D21EA4">
              <w:t xml:space="preserve">–); </w:t>
            </w:r>
            <w:r w:rsidR="00D21EA4" w:rsidRPr="00D21EA4">
              <w:rPr>
                <w:rStyle w:val="ItalicsI1"/>
                <w:sz w:val="22"/>
              </w:rPr>
              <w:t>British Columbia Motor Vehicle Accident Claims Practice Manual</w:t>
            </w:r>
            <w:r w:rsidR="00D21EA4" w:rsidRPr="00D21EA4">
              <w:t xml:space="preserve">, 3rd ed. (CLEBC, 2012–); </w:t>
            </w:r>
            <w:r w:rsidR="00D21EA4" w:rsidRPr="00D21EA4">
              <w:rPr>
                <w:rStyle w:val="ItalicsI1"/>
                <w:sz w:val="22"/>
              </w:rPr>
              <w:t>British Columbia Creditors’ Remedies: An Annotated Guide,</w:t>
            </w:r>
            <w:r w:rsidR="00D21EA4" w:rsidRPr="00D21EA4">
              <w:t xml:space="preserve"> 2nd ed. (CLEBC, 2018–); </w:t>
            </w:r>
            <w:r w:rsidR="00D21EA4" w:rsidRPr="00D21EA4">
              <w:rPr>
                <w:rStyle w:val="ItalicsI1"/>
                <w:sz w:val="22"/>
              </w:rPr>
              <w:t>Discovery Practice in British Columbia</w:t>
            </w:r>
            <w:r w:rsidR="00D21EA4" w:rsidRPr="00360C23">
              <w:rPr>
                <w:rStyle w:val="ItalicsI1"/>
                <w:i w:val="0"/>
                <w:iCs/>
                <w:sz w:val="22"/>
              </w:rPr>
              <w:t>, 2nd ed.</w:t>
            </w:r>
            <w:r w:rsidR="00D21EA4" w:rsidRPr="00D21EA4">
              <w:t xml:space="preserve"> (CLEBC, 2004–); </w:t>
            </w:r>
            <w:r w:rsidR="00D21EA4" w:rsidRPr="00D21EA4">
              <w:rPr>
                <w:rStyle w:val="ItalicsI1"/>
                <w:sz w:val="22"/>
              </w:rPr>
              <w:t>Expert Evidence in British Columbia Civil Proceedings</w:t>
            </w:r>
            <w:r w:rsidR="00D21EA4" w:rsidRPr="00D21EA4">
              <w:t xml:space="preserve">, </w:t>
            </w:r>
            <w:r w:rsidR="00785993">
              <w:t>7</w:t>
            </w:r>
            <w:r w:rsidR="00D21EA4" w:rsidRPr="00D21EA4">
              <w:t>th ed. (CLEBC, 202</w:t>
            </w:r>
            <w:r w:rsidR="00785993">
              <w:t>5</w:t>
            </w:r>
            <w:r w:rsidR="00D21EA4" w:rsidRPr="00D21EA4">
              <w:t xml:space="preserve">); </w:t>
            </w:r>
            <w:r w:rsidR="00D21EA4" w:rsidRPr="00D21EA4">
              <w:rPr>
                <w:i/>
              </w:rPr>
              <w:t>Introducing Evidence at Trial: A British Columbia Handbook</w:t>
            </w:r>
            <w:r w:rsidR="00D21EA4" w:rsidRPr="00D21EA4">
              <w:t xml:space="preserve">, </w:t>
            </w:r>
            <w:r w:rsidR="00785993">
              <w:t>5</w:t>
            </w:r>
            <w:r w:rsidR="00D21EA4" w:rsidRPr="00D21EA4">
              <w:t>th ed.</w:t>
            </w:r>
            <w:r w:rsidR="00D21EA4" w:rsidRPr="00D21EA4">
              <w:rPr>
                <w:i/>
              </w:rPr>
              <w:t xml:space="preserve"> </w:t>
            </w:r>
            <w:r w:rsidR="00D21EA4" w:rsidRPr="00D21EA4">
              <w:t>(CLEBC, 202</w:t>
            </w:r>
            <w:r w:rsidR="00785993">
              <w:t>4</w:t>
            </w:r>
            <w:r w:rsidR="00D21EA4" w:rsidRPr="00D21EA4">
              <w:t xml:space="preserve">); </w:t>
            </w:r>
            <w:r w:rsidR="00D21EA4" w:rsidRPr="00D21EA4">
              <w:rPr>
                <w:rStyle w:val="ItalicsI1"/>
                <w:sz w:val="22"/>
              </w:rPr>
              <w:t>Practice Before the Registrar</w:t>
            </w:r>
            <w:r w:rsidR="00D21EA4" w:rsidRPr="00D21EA4">
              <w:t xml:space="preserve"> (CLEBC, 1992–); </w:t>
            </w:r>
            <w:r w:rsidR="00D21EA4" w:rsidRPr="00D21EA4">
              <w:rPr>
                <w:rStyle w:val="ItalicsI1"/>
                <w:sz w:val="22"/>
              </w:rPr>
              <w:t>Provincial Court Small Claims Handbook</w:t>
            </w:r>
            <w:r w:rsidR="00D21EA4" w:rsidRPr="00D21EA4">
              <w:t xml:space="preserve"> (CLEBC, 1997–); </w:t>
            </w:r>
            <w:r w:rsidR="00D21EA4" w:rsidRPr="00D21EA4">
              <w:rPr>
                <w:rStyle w:val="ItalicsI1"/>
                <w:sz w:val="22"/>
              </w:rPr>
              <w:t>Supreme Court Chambers Orders</w:t>
            </w:r>
            <w:r w:rsidR="00360C23">
              <w:rPr>
                <w:rStyle w:val="ItalicsI1"/>
                <w:sz w:val="22"/>
              </w:rPr>
              <w:t xml:space="preserve">: </w:t>
            </w:r>
            <w:r w:rsidR="00D21EA4" w:rsidRPr="00D21EA4">
              <w:rPr>
                <w:rStyle w:val="ItalicsI1"/>
                <w:sz w:val="22"/>
              </w:rPr>
              <w:t>Annotated</w:t>
            </w:r>
            <w:r w:rsidR="00D21EA4" w:rsidRPr="00D21EA4">
              <w:rPr>
                <w:iCs/>
              </w:rPr>
              <w:t xml:space="preserve">, </w:t>
            </w:r>
            <w:r w:rsidR="00D21EA4" w:rsidRPr="00D21EA4">
              <w:t xml:space="preserve">2nd ed. (CLEBC, 1995–); </w:t>
            </w:r>
            <w:r w:rsidR="00D21EA4" w:rsidRPr="00D21EA4">
              <w:rPr>
                <w:rStyle w:val="ItalicsI1"/>
                <w:sz w:val="22"/>
              </w:rPr>
              <w:t xml:space="preserve">Civil Jury Instructions, </w:t>
            </w:r>
            <w:r w:rsidR="00D21EA4" w:rsidRPr="00D21EA4">
              <w:t xml:space="preserve">2nd ed. (CLEBC, 2009–); and </w:t>
            </w:r>
            <w:r w:rsidR="00D21EA4" w:rsidRPr="00D21EA4">
              <w:rPr>
                <w:rStyle w:val="ItalicsI1"/>
                <w:sz w:val="22"/>
              </w:rPr>
              <w:t>Public Guardian and Trustee Handbook</w:t>
            </w:r>
            <w:r w:rsidR="00D21EA4" w:rsidRPr="00D21EA4">
              <w:t>, 4th ed. (CLEBC, 2009–).</w:t>
            </w:r>
          </w:p>
        </w:tc>
      </w:tr>
    </w:tbl>
    <w:p w14:paraId="3F701814" w14:textId="137B0408" w:rsidR="008A08A0" w:rsidRDefault="008A08A0"/>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628C679F"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11ACB4DA" w:rsidR="002662C2" w:rsidRPr="002662C2" w:rsidRDefault="00D21EA4"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594C9B89" w:rsidR="002662C2" w:rsidRPr="002662C2" w:rsidRDefault="00D21EA4" w:rsidP="002662C2">
            <w:pPr>
              <w:pStyle w:val="ListParagraph"/>
              <w:numPr>
                <w:ilvl w:val="0"/>
                <w:numId w:val="6"/>
              </w:numPr>
              <w:spacing w:before="80" w:after="80"/>
              <w:rPr>
                <w:rFonts w:cs="Times New Roman"/>
                <w:b w:val="0"/>
                <w:bCs w:val="0"/>
              </w:rPr>
            </w:pPr>
            <w:r>
              <w:rPr>
                <w:rFonts w:cs="Times New Roman"/>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4163909B" w:rsidR="002662C2" w:rsidRPr="002662C2" w:rsidRDefault="00D21EA4" w:rsidP="002662C2">
            <w:pPr>
              <w:pStyle w:val="ListParagraph"/>
              <w:numPr>
                <w:ilvl w:val="0"/>
                <w:numId w:val="6"/>
              </w:numPr>
              <w:spacing w:before="80" w:after="80"/>
              <w:rPr>
                <w:rFonts w:cs="Times New Roman"/>
              </w:rPr>
            </w:pPr>
            <w:r>
              <w:rPr>
                <w:rFonts w:cs="Times New Roman"/>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38BDFD01" w:rsidR="002662C2" w:rsidRPr="00301AAB" w:rsidRDefault="00301AAB" w:rsidP="002662C2">
            <w:pPr>
              <w:pStyle w:val="ListParagraph"/>
              <w:numPr>
                <w:ilvl w:val="0"/>
                <w:numId w:val="6"/>
              </w:numPr>
              <w:spacing w:before="80" w:after="80"/>
              <w:rPr>
                <w:rFonts w:cs="Times New Roman"/>
                <w:b w:val="0"/>
                <w:bCs w:val="0"/>
              </w:rPr>
            </w:pPr>
            <w:r w:rsidRPr="00301AAB">
              <w:rPr>
                <w:b w:val="0"/>
                <w:bCs w:val="0"/>
              </w:rPr>
              <w:t>Commencement of Proceedings—Plaintiff</w:t>
            </w:r>
          </w:p>
        </w:tc>
      </w:tr>
      <w:tr w:rsidR="00D21EA4" w14:paraId="50B31C24" w14:textId="77777777" w:rsidTr="00D21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43DC4CA" w14:textId="787445CF" w:rsidR="00D21EA4" w:rsidRPr="00D21EA4" w:rsidRDefault="00301AAB" w:rsidP="002662C2">
            <w:pPr>
              <w:pStyle w:val="ListParagraph"/>
              <w:numPr>
                <w:ilvl w:val="0"/>
                <w:numId w:val="6"/>
              </w:numPr>
              <w:spacing w:before="80" w:after="80"/>
              <w:rPr>
                <w:rFonts w:cs="Times New Roman"/>
                <w:b w:val="0"/>
                <w:bCs w:val="0"/>
              </w:rPr>
            </w:pPr>
            <w:r w:rsidRPr="00301AAB">
              <w:rPr>
                <w:rFonts w:cs="Times New Roman"/>
                <w:b w:val="0"/>
                <w:bCs w:val="0"/>
              </w:rPr>
              <w:lastRenderedPageBreak/>
              <w:t>Commencement of Proceedings—Defendant</w:t>
            </w:r>
          </w:p>
        </w:tc>
      </w:tr>
      <w:tr w:rsidR="00D21EA4" w14:paraId="7E29F0A3" w14:textId="77777777" w:rsidTr="00D21EA4">
        <w:tc>
          <w:tcPr>
            <w:cnfStyle w:val="001000000000" w:firstRow="0" w:lastRow="0" w:firstColumn="1" w:lastColumn="0" w:oddVBand="0" w:evenVBand="0" w:oddHBand="0" w:evenHBand="0" w:firstRowFirstColumn="0" w:firstRowLastColumn="0" w:lastRowFirstColumn="0" w:lastRowLastColumn="0"/>
            <w:tcW w:w="9350" w:type="dxa"/>
          </w:tcPr>
          <w:p w14:paraId="21A626C4" w14:textId="1C516FAE"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Case Preparation</w:t>
            </w:r>
          </w:p>
        </w:tc>
      </w:tr>
      <w:tr w:rsidR="00D21EA4" w14:paraId="58E6065D" w14:textId="77777777" w:rsidTr="00D21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B70FEA7" w14:textId="307054B0"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Applications</w:t>
            </w:r>
          </w:p>
        </w:tc>
      </w:tr>
      <w:tr w:rsidR="00D21EA4" w14:paraId="2F052527" w14:textId="77777777" w:rsidTr="00D21EA4">
        <w:tc>
          <w:tcPr>
            <w:cnfStyle w:val="001000000000" w:firstRow="0" w:lastRow="0" w:firstColumn="1" w:lastColumn="0" w:oddVBand="0" w:evenVBand="0" w:oddHBand="0" w:evenHBand="0" w:firstRowFirstColumn="0" w:firstRowLastColumn="0" w:lastRowFirstColumn="0" w:lastRowLastColumn="0"/>
            <w:tcW w:w="9350" w:type="dxa"/>
          </w:tcPr>
          <w:p w14:paraId="05F54FDB" w14:textId="2278CB25"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Negotiation and Settlement</w:t>
            </w:r>
          </w:p>
        </w:tc>
      </w:tr>
      <w:tr w:rsidR="00D21EA4" w14:paraId="315A68C1" w14:textId="77777777" w:rsidTr="00D21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9B2F47F" w14:textId="2CA4A3C8" w:rsidR="00D21EA4" w:rsidRPr="00D21EA4" w:rsidRDefault="00622E82" w:rsidP="00CA1AD8">
            <w:pPr>
              <w:pStyle w:val="ListParagraph"/>
              <w:numPr>
                <w:ilvl w:val="0"/>
                <w:numId w:val="6"/>
              </w:numPr>
              <w:spacing w:before="80" w:after="80"/>
              <w:ind w:hanging="323"/>
              <w:rPr>
                <w:rFonts w:cs="Times New Roman"/>
                <w:b w:val="0"/>
                <w:bCs w:val="0"/>
              </w:rPr>
            </w:pPr>
            <w:r w:rsidRPr="00622E82">
              <w:rPr>
                <w:rFonts w:cs="Times New Roman"/>
                <w:b w:val="0"/>
                <w:bCs w:val="0"/>
              </w:rPr>
              <w:t>Set Down for Trial</w:t>
            </w:r>
          </w:p>
        </w:tc>
      </w:tr>
      <w:tr w:rsidR="00D21EA4" w14:paraId="2468FA7B" w14:textId="77777777" w:rsidTr="00D21EA4">
        <w:tc>
          <w:tcPr>
            <w:cnfStyle w:val="001000000000" w:firstRow="0" w:lastRow="0" w:firstColumn="1" w:lastColumn="0" w:oddVBand="0" w:evenVBand="0" w:oddHBand="0" w:evenHBand="0" w:firstRowFirstColumn="0" w:firstRowLastColumn="0" w:lastRowFirstColumn="0" w:lastRowLastColumn="0"/>
            <w:tcW w:w="9350" w:type="dxa"/>
          </w:tcPr>
          <w:p w14:paraId="4311FECE" w14:textId="02FFA5B5"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Case Planning Conference, Settlement Conference, and Mediation</w:t>
            </w:r>
          </w:p>
        </w:tc>
      </w:tr>
      <w:tr w:rsidR="00D21EA4" w14:paraId="5F16D19F" w14:textId="77777777" w:rsidTr="00D21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F611D4" w14:textId="6BAE84CF"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Summary Trial (Rule 9-7)</w:t>
            </w:r>
          </w:p>
        </w:tc>
      </w:tr>
      <w:tr w:rsidR="00D21EA4" w14:paraId="48576E7E" w14:textId="77777777" w:rsidTr="00D21EA4">
        <w:tc>
          <w:tcPr>
            <w:cnfStyle w:val="001000000000" w:firstRow="0" w:lastRow="0" w:firstColumn="1" w:lastColumn="0" w:oddVBand="0" w:evenVBand="0" w:oddHBand="0" w:evenHBand="0" w:firstRowFirstColumn="0" w:firstRowLastColumn="0" w:lastRowFirstColumn="0" w:lastRowLastColumn="0"/>
            <w:tcW w:w="9350" w:type="dxa"/>
          </w:tcPr>
          <w:p w14:paraId="5DCE2467" w14:textId="28963802"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Final Preparation for Trial</w:t>
            </w:r>
          </w:p>
        </w:tc>
      </w:tr>
      <w:tr w:rsidR="00D21EA4" w14:paraId="6CB3AC86" w14:textId="77777777" w:rsidTr="00D21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3C7A28D" w14:textId="66E67E4D" w:rsidR="00D21EA4" w:rsidRPr="00D21EA4" w:rsidRDefault="00622E82" w:rsidP="002662C2">
            <w:pPr>
              <w:pStyle w:val="ListParagraph"/>
              <w:numPr>
                <w:ilvl w:val="0"/>
                <w:numId w:val="6"/>
              </w:numPr>
              <w:spacing w:before="80" w:after="80"/>
              <w:rPr>
                <w:rFonts w:cs="Times New Roman"/>
                <w:b w:val="0"/>
                <w:bCs w:val="0"/>
              </w:rPr>
            </w:pPr>
            <w:r w:rsidRPr="00622E82">
              <w:rPr>
                <w:rFonts w:cs="Times New Roman"/>
                <w:b w:val="0"/>
                <w:bCs w:val="0"/>
              </w:rPr>
              <w:t>Trial</w:t>
            </w:r>
          </w:p>
        </w:tc>
      </w:tr>
      <w:tr w:rsidR="00622E82" w14:paraId="163660D3" w14:textId="77777777" w:rsidTr="00D21EA4">
        <w:tc>
          <w:tcPr>
            <w:cnfStyle w:val="001000000000" w:firstRow="0" w:lastRow="0" w:firstColumn="1" w:lastColumn="0" w:oddVBand="0" w:evenVBand="0" w:oddHBand="0" w:evenHBand="0" w:firstRowFirstColumn="0" w:firstRowLastColumn="0" w:lastRowFirstColumn="0" w:lastRowLastColumn="0"/>
            <w:tcW w:w="9350" w:type="dxa"/>
          </w:tcPr>
          <w:p w14:paraId="0D0BBBF5" w14:textId="0FCE0044" w:rsidR="00622E82" w:rsidRPr="00622E82" w:rsidRDefault="00622E82" w:rsidP="002662C2">
            <w:pPr>
              <w:pStyle w:val="ListParagraph"/>
              <w:numPr>
                <w:ilvl w:val="0"/>
                <w:numId w:val="6"/>
              </w:numPr>
              <w:spacing w:before="80" w:after="80"/>
              <w:rPr>
                <w:rFonts w:cs="Times New Roman"/>
                <w:b w:val="0"/>
                <w:bCs w:val="0"/>
              </w:rPr>
            </w:pPr>
            <w:r w:rsidRPr="00622E82">
              <w:rPr>
                <w:rFonts w:cs="Times New Roman"/>
                <w:b w:val="0"/>
                <w:bCs w:val="0"/>
              </w:rPr>
              <w:t>Post Trial</w:t>
            </w:r>
          </w:p>
        </w:tc>
      </w:tr>
      <w:tr w:rsidR="00622E82" w14:paraId="02BCC6E1" w14:textId="77777777" w:rsidTr="00D21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74A26BC" w14:textId="41847631" w:rsidR="00622E82" w:rsidRPr="00622E82" w:rsidRDefault="00622E82" w:rsidP="002662C2">
            <w:pPr>
              <w:pStyle w:val="ListParagraph"/>
              <w:numPr>
                <w:ilvl w:val="0"/>
                <w:numId w:val="6"/>
              </w:numPr>
              <w:spacing w:before="80" w:after="80"/>
              <w:rPr>
                <w:rFonts w:cs="Times New Roman"/>
                <w:b w:val="0"/>
                <w:bCs w:val="0"/>
              </w:rPr>
            </w:pPr>
            <w:r w:rsidRPr="00622E82">
              <w:rPr>
                <w:rFonts w:cs="Times New Roman"/>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17632AFF" w:rsidR="00EF1DBD" w:rsidRPr="0024237C" w:rsidRDefault="00622E82"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20AD8C6C" w:rsidR="00EF1DBD" w:rsidRPr="006C189C" w:rsidRDefault="00622E82" w:rsidP="00EF1DBD">
            <w:pPr>
              <w:pStyle w:val="Heading1"/>
              <w:spacing w:before="80" w:after="80"/>
              <w:outlineLvl w:val="0"/>
            </w:pPr>
            <w:r>
              <w:t>INITIAL CONTACT</w:t>
            </w:r>
          </w:p>
        </w:tc>
      </w:tr>
      <w:tr w:rsidR="00F65855" w:rsidRPr="006C189C" w14:paraId="7C0AAF91" w14:textId="0A905023" w:rsidTr="003613B4">
        <w:tc>
          <w:tcPr>
            <w:tcW w:w="633" w:type="dxa"/>
          </w:tcPr>
          <w:p w14:paraId="5618118A" w14:textId="3A43C4B3" w:rsidR="00F65855" w:rsidRPr="006C189C" w:rsidRDefault="00A275DC"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69A33B61" w:rsidR="00F65855" w:rsidRPr="006C189C" w:rsidRDefault="00BA0895" w:rsidP="00E8707E">
            <w:pPr>
              <w:pStyle w:val="Bullet1"/>
            </w:pPr>
            <w:r>
              <w:t>Conduct a conflicts of interest check and c</w:t>
            </w:r>
            <w:r w:rsidRPr="008B5BC5">
              <w:t xml:space="preserve">omplete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w:t>
            </w:r>
            <w:r w:rsidRPr="008B5BC5">
              <w:t xml:space="preserve">(A-2) </w:t>
            </w:r>
            <w:r>
              <w:t>checklist.</w:t>
            </w:r>
          </w:p>
        </w:tc>
        <w:tc>
          <w:tcPr>
            <w:tcW w:w="900" w:type="dxa"/>
            <w:vAlign w:val="center"/>
          </w:tcPr>
          <w:p w14:paraId="5D5F0509" w14:textId="1638B7F8" w:rsidR="00F65855" w:rsidRPr="006C189C" w:rsidRDefault="00A275DC" w:rsidP="00210E66">
            <w:pPr>
              <w:pStyle w:val="Bullet1"/>
              <w:ind w:left="-104"/>
              <w:jc w:val="center"/>
            </w:pPr>
            <w:r w:rsidRPr="00437BB1">
              <w:rPr>
                <w:sz w:val="40"/>
                <w:szCs w:val="40"/>
              </w:rPr>
              <w:sym w:font="Wingdings 2" w:char="F0A3"/>
            </w:r>
          </w:p>
        </w:tc>
      </w:tr>
      <w:tr w:rsidR="00A275DC" w:rsidRPr="006C189C" w14:paraId="1D3BCE01" w14:textId="77777777" w:rsidTr="003613B4">
        <w:tc>
          <w:tcPr>
            <w:tcW w:w="633" w:type="dxa"/>
          </w:tcPr>
          <w:p w14:paraId="6622FF92" w14:textId="35DEE6F3" w:rsidR="00A275DC" w:rsidRDefault="00A275DC"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67B3763A" w14:textId="7583251F" w:rsidR="00A275DC" w:rsidRPr="006C189C" w:rsidRDefault="00BA0895" w:rsidP="00E8707E">
            <w:pPr>
              <w:pStyle w:val="Bullet1"/>
            </w:pPr>
            <w:r>
              <w:t>Arrange the initial interview.</w:t>
            </w:r>
          </w:p>
        </w:tc>
        <w:tc>
          <w:tcPr>
            <w:tcW w:w="900" w:type="dxa"/>
            <w:vAlign w:val="center"/>
          </w:tcPr>
          <w:p w14:paraId="6ACB8860" w14:textId="43D6D5F8" w:rsidR="00A275DC" w:rsidRPr="006C189C" w:rsidRDefault="00A275DC" w:rsidP="00210E66">
            <w:pPr>
              <w:pStyle w:val="Bullet1"/>
              <w:ind w:left="-104"/>
              <w:jc w:val="center"/>
            </w:pPr>
            <w:r w:rsidRPr="00437BB1">
              <w:rPr>
                <w:sz w:val="40"/>
                <w:szCs w:val="40"/>
              </w:rPr>
              <w:sym w:font="Wingdings 2" w:char="F0A3"/>
            </w:r>
          </w:p>
        </w:tc>
      </w:tr>
      <w:tr w:rsidR="00A275DC" w:rsidRPr="006C189C" w14:paraId="570FDA5B" w14:textId="77777777" w:rsidTr="003613B4">
        <w:tc>
          <w:tcPr>
            <w:tcW w:w="633" w:type="dxa"/>
          </w:tcPr>
          <w:p w14:paraId="627395D2" w14:textId="43914B95" w:rsidR="00A275DC" w:rsidRDefault="00A275DC"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0747869D" w14:textId="33883F92" w:rsidR="00A275DC" w:rsidRPr="006C189C" w:rsidRDefault="00A275DC" w:rsidP="00E8707E">
            <w:pPr>
              <w:pStyle w:val="Bullet1"/>
            </w:pPr>
            <w:r w:rsidRPr="008B5BC5">
              <w:t xml:space="preserve">Confirm compliance with Law Society Rules 3-98 to 3-110 for client identification and verification and the source of money for financial transactions, and complete the </w:t>
            </w:r>
            <w:r w:rsidRPr="00477386">
              <w:rPr>
                <w:smallCaps/>
              </w:rPr>
              <w:t>client identification</w:t>
            </w:r>
            <w:r>
              <w:t xml:space="preserve">, </w:t>
            </w:r>
            <w:r>
              <w:rPr>
                <w:smallCaps/>
              </w:rPr>
              <w:t>verification, and source of money</w:t>
            </w:r>
            <w:r w:rsidRPr="00477386">
              <w:rPr>
                <w:smallCaps/>
              </w:rPr>
              <w:t xml:space="preserve"> </w:t>
            </w:r>
            <w:r w:rsidRPr="008B5BC5">
              <w:t>(A-1) checklist. Consider periodic monitoring requirements (</w:t>
            </w:r>
            <w:r>
              <w:t xml:space="preserve">Law Society </w:t>
            </w:r>
            <w:r w:rsidRPr="008B5BC5">
              <w:t>Rule 3-110).</w:t>
            </w:r>
          </w:p>
        </w:tc>
        <w:tc>
          <w:tcPr>
            <w:tcW w:w="900" w:type="dxa"/>
            <w:vAlign w:val="center"/>
          </w:tcPr>
          <w:p w14:paraId="5E03E909" w14:textId="5640E9BE" w:rsidR="00A275DC" w:rsidRPr="006C189C" w:rsidRDefault="00A275DC"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2980DD98" w:rsidR="00F65855" w:rsidRPr="006C189C" w:rsidRDefault="00A275DC" w:rsidP="00CA1AD8">
            <w:pPr>
              <w:pStyle w:val="Bullet2"/>
              <w:ind w:left="520" w:hanging="520"/>
            </w:pPr>
            <w:r>
              <w:t>.1</w:t>
            </w:r>
            <w:r>
              <w:tab/>
              <w:t>I</w:t>
            </w:r>
            <w:r w:rsidRPr="005855A4">
              <w:t>f the client is injured and has not already received treatment</w:t>
            </w:r>
            <w:r>
              <w:t>,</w:t>
            </w:r>
            <w:r w:rsidRPr="005855A4">
              <w:t xml:space="preserve"> </w:t>
            </w:r>
            <w:r>
              <w:t>a</w:t>
            </w:r>
            <w:r w:rsidRPr="005855A4">
              <w:t>dvise the client to a</w:t>
            </w:r>
            <w:r>
              <w:t>ttend hospital or see a doctor.</w:t>
            </w:r>
            <w:r w:rsidRPr="005855A4">
              <w:t xml:space="preserve"> In appropriate circumstances, advise the client to make a police report, ensuring that the client records what is written in the narrative section of the police report (the narrative section is not included in the copy of the report given to the client). Ensure that the client promptly reported the accident to any relevant insurer(s).</w:t>
            </w:r>
          </w:p>
        </w:tc>
        <w:tc>
          <w:tcPr>
            <w:tcW w:w="900" w:type="dxa"/>
            <w:vAlign w:val="center"/>
          </w:tcPr>
          <w:p w14:paraId="400E2A31" w14:textId="77777777" w:rsidR="00F65855" w:rsidRPr="006C189C" w:rsidRDefault="00F65855" w:rsidP="00210E66">
            <w:pPr>
              <w:pStyle w:val="Bullet2"/>
              <w:ind w:left="-104"/>
              <w:jc w:val="center"/>
            </w:pPr>
          </w:p>
        </w:tc>
      </w:tr>
      <w:tr w:rsidR="00A275DC" w:rsidRPr="006C189C" w14:paraId="3DA53765" w14:textId="77777777" w:rsidTr="003613B4">
        <w:tc>
          <w:tcPr>
            <w:tcW w:w="633" w:type="dxa"/>
          </w:tcPr>
          <w:p w14:paraId="639F7FB2" w14:textId="77777777" w:rsidR="00A275DC" w:rsidRPr="006C189C" w:rsidRDefault="00A275DC" w:rsidP="003613B4">
            <w:pPr>
              <w:spacing w:before="80" w:after="80"/>
              <w:jc w:val="right"/>
              <w:rPr>
                <w:rFonts w:ascii="Times New Roman" w:hAnsi="Times New Roman" w:cs="Times New Roman"/>
              </w:rPr>
            </w:pPr>
          </w:p>
        </w:tc>
        <w:tc>
          <w:tcPr>
            <w:tcW w:w="7822" w:type="dxa"/>
            <w:vAlign w:val="center"/>
          </w:tcPr>
          <w:p w14:paraId="78F2CC57" w14:textId="01A95EA1" w:rsidR="00A275DC" w:rsidRDefault="00A275DC" w:rsidP="00CA1AD8">
            <w:pPr>
              <w:pStyle w:val="Bullet2"/>
              <w:ind w:left="520" w:hanging="520"/>
            </w:pPr>
            <w:r>
              <w:t>.2</w:t>
            </w:r>
            <w:r>
              <w:tab/>
            </w:r>
            <w:r w:rsidRPr="005855A4">
              <w:t>Ask the client to bring all relevant records and notes and to prepare a memorandum of the facts, including a sketch or photographs, and where appropriate, to prepare and keep a daily diary of symptoms, medication, and doctor’s visits.</w:t>
            </w:r>
          </w:p>
        </w:tc>
        <w:tc>
          <w:tcPr>
            <w:tcW w:w="900" w:type="dxa"/>
            <w:vAlign w:val="center"/>
          </w:tcPr>
          <w:p w14:paraId="15962F67" w14:textId="77777777" w:rsidR="00A275DC" w:rsidRPr="006C189C" w:rsidRDefault="00A275DC" w:rsidP="00210E66">
            <w:pPr>
              <w:pStyle w:val="Bullet2"/>
              <w:ind w:left="-104"/>
              <w:jc w:val="center"/>
            </w:pPr>
          </w:p>
        </w:tc>
      </w:tr>
      <w:tr w:rsidR="00A275DC" w:rsidRPr="006C189C" w14:paraId="118151D6" w14:textId="77777777" w:rsidTr="003613B4">
        <w:tc>
          <w:tcPr>
            <w:tcW w:w="633" w:type="dxa"/>
          </w:tcPr>
          <w:p w14:paraId="1895450A" w14:textId="77777777" w:rsidR="00A275DC" w:rsidRPr="006C189C" w:rsidRDefault="00A275DC" w:rsidP="003613B4">
            <w:pPr>
              <w:spacing w:before="80" w:after="80"/>
              <w:jc w:val="right"/>
              <w:rPr>
                <w:rFonts w:ascii="Times New Roman" w:hAnsi="Times New Roman" w:cs="Times New Roman"/>
              </w:rPr>
            </w:pPr>
          </w:p>
        </w:tc>
        <w:tc>
          <w:tcPr>
            <w:tcW w:w="7822" w:type="dxa"/>
            <w:vAlign w:val="center"/>
          </w:tcPr>
          <w:p w14:paraId="31865722" w14:textId="165976F6" w:rsidR="00A275DC" w:rsidRDefault="00A275DC" w:rsidP="00CA1AD8">
            <w:pPr>
              <w:pStyle w:val="Bullet2"/>
              <w:ind w:left="520" w:hanging="520"/>
            </w:pPr>
            <w:r>
              <w:t>.3</w:t>
            </w:r>
            <w:r>
              <w:tab/>
            </w:r>
            <w:r w:rsidRPr="005855A4">
              <w:t>A</w:t>
            </w:r>
            <w:r>
              <w:t>sk</w:t>
            </w:r>
            <w:r w:rsidRPr="005855A4">
              <w:t xml:space="preserve"> the client to note all potential witnesses and, if possible, to obtain full names, addresses, and telephone numbers.</w:t>
            </w:r>
          </w:p>
        </w:tc>
        <w:tc>
          <w:tcPr>
            <w:tcW w:w="900" w:type="dxa"/>
            <w:vAlign w:val="center"/>
          </w:tcPr>
          <w:p w14:paraId="09C97B06" w14:textId="77777777" w:rsidR="00A275DC" w:rsidRPr="006C189C" w:rsidRDefault="00A275DC" w:rsidP="00210E66">
            <w:pPr>
              <w:pStyle w:val="Bullet2"/>
              <w:ind w:left="-104"/>
              <w:jc w:val="center"/>
            </w:pPr>
          </w:p>
        </w:tc>
      </w:tr>
      <w:tr w:rsidR="00A275DC" w:rsidRPr="006C189C" w14:paraId="579D625E" w14:textId="77777777" w:rsidTr="003613B4">
        <w:tc>
          <w:tcPr>
            <w:tcW w:w="633" w:type="dxa"/>
          </w:tcPr>
          <w:p w14:paraId="44134698" w14:textId="77777777" w:rsidR="00A275DC" w:rsidRPr="006C189C" w:rsidRDefault="00A275DC" w:rsidP="003613B4">
            <w:pPr>
              <w:spacing w:before="80" w:after="80"/>
              <w:jc w:val="right"/>
              <w:rPr>
                <w:rFonts w:ascii="Times New Roman" w:hAnsi="Times New Roman" w:cs="Times New Roman"/>
              </w:rPr>
            </w:pPr>
          </w:p>
        </w:tc>
        <w:tc>
          <w:tcPr>
            <w:tcW w:w="7822" w:type="dxa"/>
            <w:vAlign w:val="center"/>
          </w:tcPr>
          <w:p w14:paraId="32880C83" w14:textId="72216F8D" w:rsidR="00A275DC" w:rsidRDefault="00A275DC" w:rsidP="00CA1AD8">
            <w:pPr>
              <w:pStyle w:val="Bullet2"/>
              <w:ind w:left="520" w:hanging="520"/>
            </w:pPr>
            <w:r>
              <w:t>.4</w:t>
            </w:r>
            <w:r>
              <w:tab/>
            </w:r>
            <w:r w:rsidRPr="00F1166C">
              <w:t>Advise the client to keep all receipts (e.g., medical expenses, taxi charges).</w:t>
            </w:r>
          </w:p>
        </w:tc>
        <w:tc>
          <w:tcPr>
            <w:tcW w:w="900" w:type="dxa"/>
            <w:vAlign w:val="center"/>
          </w:tcPr>
          <w:p w14:paraId="2854C885" w14:textId="77777777" w:rsidR="00A275DC" w:rsidRPr="006C189C" w:rsidRDefault="00A275DC" w:rsidP="00210E66">
            <w:pPr>
              <w:pStyle w:val="Bullet2"/>
              <w:ind w:left="-104"/>
              <w:jc w:val="center"/>
            </w:pPr>
          </w:p>
        </w:tc>
      </w:tr>
      <w:tr w:rsidR="00A275DC" w:rsidRPr="006C189C" w14:paraId="1678D8E1" w14:textId="77777777" w:rsidTr="003613B4">
        <w:tc>
          <w:tcPr>
            <w:tcW w:w="633" w:type="dxa"/>
          </w:tcPr>
          <w:p w14:paraId="15622B76" w14:textId="77777777" w:rsidR="00A275DC" w:rsidRPr="006C189C" w:rsidRDefault="00A275DC" w:rsidP="003613B4">
            <w:pPr>
              <w:spacing w:before="80" w:after="80"/>
              <w:jc w:val="right"/>
              <w:rPr>
                <w:rFonts w:ascii="Times New Roman" w:hAnsi="Times New Roman" w:cs="Times New Roman"/>
              </w:rPr>
            </w:pPr>
          </w:p>
        </w:tc>
        <w:tc>
          <w:tcPr>
            <w:tcW w:w="7822" w:type="dxa"/>
            <w:vAlign w:val="center"/>
          </w:tcPr>
          <w:p w14:paraId="722A1353" w14:textId="32F6445E" w:rsidR="00A275DC" w:rsidRDefault="00A275DC" w:rsidP="00CA1AD8">
            <w:pPr>
              <w:pStyle w:val="Bullet2"/>
              <w:ind w:left="520" w:hanging="520"/>
            </w:pPr>
            <w:r>
              <w:t>.5</w:t>
            </w:r>
            <w:r>
              <w:tab/>
            </w:r>
            <w:r w:rsidRPr="005855A4">
              <w:t>Ensure that the client has not consulted another lawyer, and that an action has not already been started.</w:t>
            </w:r>
          </w:p>
        </w:tc>
        <w:tc>
          <w:tcPr>
            <w:tcW w:w="900" w:type="dxa"/>
            <w:vAlign w:val="center"/>
          </w:tcPr>
          <w:p w14:paraId="53343F9A" w14:textId="77777777" w:rsidR="00A275DC" w:rsidRPr="006C189C" w:rsidRDefault="00A275DC" w:rsidP="00210E66">
            <w:pPr>
              <w:pStyle w:val="Bullet2"/>
              <w:ind w:left="-104"/>
              <w:jc w:val="center"/>
            </w:pPr>
          </w:p>
        </w:tc>
      </w:tr>
      <w:tr w:rsidR="00A275DC" w:rsidRPr="006C189C" w14:paraId="3A644897" w14:textId="77777777" w:rsidTr="003613B4">
        <w:tc>
          <w:tcPr>
            <w:tcW w:w="633" w:type="dxa"/>
          </w:tcPr>
          <w:p w14:paraId="36727DA6" w14:textId="77777777" w:rsidR="00A275DC" w:rsidRPr="006C189C" w:rsidRDefault="00A275DC" w:rsidP="003613B4">
            <w:pPr>
              <w:spacing w:before="80" w:after="80"/>
              <w:jc w:val="right"/>
              <w:rPr>
                <w:rFonts w:ascii="Times New Roman" w:hAnsi="Times New Roman" w:cs="Times New Roman"/>
              </w:rPr>
            </w:pPr>
          </w:p>
        </w:tc>
        <w:tc>
          <w:tcPr>
            <w:tcW w:w="7822" w:type="dxa"/>
            <w:vAlign w:val="center"/>
          </w:tcPr>
          <w:p w14:paraId="614B14FB" w14:textId="51D0F70A" w:rsidR="00A275DC" w:rsidRDefault="00A275DC" w:rsidP="00CA1AD8">
            <w:pPr>
              <w:pStyle w:val="Bullet2"/>
              <w:ind w:left="520" w:hanging="520"/>
            </w:pPr>
            <w:r>
              <w:t>.6</w:t>
            </w:r>
            <w:r>
              <w:tab/>
            </w:r>
            <w:r w:rsidRPr="005855A4">
              <w:t xml:space="preserve">Where applicable, advise the client not to speak with insurance adjusters (the client should tell adjusters that, if appropriate, a statement will ultimately be provided) </w:t>
            </w:r>
            <w:r>
              <w:t>and not to</w:t>
            </w:r>
            <w:r w:rsidRPr="005855A4">
              <w:t xml:space="preserve"> sign anything (e.g., releases</w:t>
            </w:r>
            <w:r w:rsidR="00EF54A7">
              <w:t>, or authorization for release of records</w:t>
            </w:r>
            <w:r w:rsidRPr="005855A4">
              <w:t>).</w:t>
            </w:r>
          </w:p>
        </w:tc>
        <w:tc>
          <w:tcPr>
            <w:tcW w:w="900" w:type="dxa"/>
            <w:vAlign w:val="center"/>
          </w:tcPr>
          <w:p w14:paraId="1870CC8F" w14:textId="77777777" w:rsidR="00A275DC" w:rsidRPr="006C189C" w:rsidRDefault="00A275DC" w:rsidP="00210E66">
            <w:pPr>
              <w:pStyle w:val="Bullet2"/>
              <w:ind w:left="-104"/>
              <w:jc w:val="center"/>
            </w:pPr>
          </w:p>
        </w:tc>
      </w:tr>
      <w:tr w:rsidR="00F65855" w:rsidRPr="006C189C" w14:paraId="205C3F98" w14:textId="58828F65" w:rsidTr="003613B4">
        <w:tc>
          <w:tcPr>
            <w:tcW w:w="633" w:type="dxa"/>
          </w:tcPr>
          <w:p w14:paraId="4F792873" w14:textId="6698BC30" w:rsidR="00F65855" w:rsidRPr="002A6052" w:rsidRDefault="00A275DC"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7611B511" w14:textId="5C5BFF2E" w:rsidR="00F65855" w:rsidRPr="00A275DC" w:rsidRDefault="00A275DC" w:rsidP="00A8366A">
            <w:pPr>
              <w:pStyle w:val="Bullet1"/>
            </w:pPr>
            <w:r w:rsidRPr="00A275DC">
              <w:t xml:space="preserve">Find out when and where the cause of action arose, and determine whether there are any jurisdiction or limitation problems (e.g., </w:t>
            </w:r>
            <w:r w:rsidRPr="00A275DC">
              <w:rPr>
                <w:rStyle w:val="Italics"/>
                <w:rFonts w:ascii="Times New Roman" w:hAnsi="Times New Roman"/>
                <w:iCs/>
                <w:spacing w:val="-4"/>
                <w:sz w:val="22"/>
              </w:rPr>
              <w:t>Wills, Estates and Succession Act</w:t>
            </w:r>
            <w:r w:rsidRPr="00360C23">
              <w:rPr>
                <w:rStyle w:val="Italics"/>
                <w:rFonts w:ascii="Times New Roman" w:hAnsi="Times New Roman"/>
                <w:i w:val="0"/>
                <w:spacing w:val="-4"/>
                <w:sz w:val="22"/>
              </w:rPr>
              <w:t>, S.B.C. 2009, c.</w:t>
            </w:r>
            <w:r w:rsidRPr="00360C23">
              <w:rPr>
                <w:i/>
                <w:spacing w:val="-4"/>
              </w:rPr>
              <w:t> </w:t>
            </w:r>
            <w:r w:rsidRPr="00360C23">
              <w:rPr>
                <w:rStyle w:val="Italics"/>
                <w:rFonts w:ascii="Times New Roman" w:hAnsi="Times New Roman"/>
                <w:i w:val="0"/>
                <w:spacing w:val="-4"/>
                <w:sz w:val="22"/>
              </w:rPr>
              <w:t>13 (“</w:t>
            </w:r>
            <w:r w:rsidRPr="00360C23">
              <w:rPr>
                <w:rStyle w:val="Italics"/>
                <w:rFonts w:ascii="Times New Roman" w:hAnsi="Times New Roman"/>
                <w:iCs/>
                <w:spacing w:val="-4"/>
                <w:sz w:val="22"/>
              </w:rPr>
              <w:t>WESA</w:t>
            </w:r>
            <w:r w:rsidRPr="00360C23">
              <w:rPr>
                <w:rStyle w:val="Italics"/>
                <w:rFonts w:ascii="Times New Roman" w:hAnsi="Times New Roman"/>
                <w:i w:val="0"/>
                <w:spacing w:val="-4"/>
                <w:sz w:val="22"/>
              </w:rPr>
              <w:t>”), s.</w:t>
            </w:r>
            <w:r w:rsidRPr="00A275DC">
              <w:rPr>
                <w:spacing w:val="-4"/>
              </w:rPr>
              <w:t xml:space="preserve"> 61; </w:t>
            </w:r>
            <w:r w:rsidRPr="00A275DC">
              <w:rPr>
                <w:rStyle w:val="Italics"/>
                <w:rFonts w:ascii="Times New Roman" w:hAnsi="Times New Roman"/>
                <w:spacing w:val="-4"/>
                <w:sz w:val="22"/>
              </w:rPr>
              <w:t>Local Government Act</w:t>
            </w:r>
            <w:r w:rsidRPr="00A275DC">
              <w:rPr>
                <w:spacing w:val="-4"/>
              </w:rPr>
              <w:t xml:space="preserve">, R.S.B.C. 2015, c. 1, ss. 735 and 736; </w:t>
            </w:r>
            <w:r w:rsidRPr="00A275DC">
              <w:rPr>
                <w:rStyle w:val="Italics"/>
                <w:rFonts w:ascii="Times New Roman" w:hAnsi="Times New Roman"/>
                <w:spacing w:val="-4"/>
                <w:sz w:val="22"/>
              </w:rPr>
              <w:t>Vancouver Charter</w:t>
            </w:r>
            <w:r w:rsidRPr="00A275DC">
              <w:rPr>
                <w:spacing w:val="-4"/>
              </w:rPr>
              <w:t xml:space="preserve">, S.B.C. 1953, c. 55, </w:t>
            </w:r>
            <w:r w:rsidRPr="00A275DC">
              <w:t>s. 294(1) and (2); out-of-province limitations; see also item 3.3 in this checklist).</w:t>
            </w:r>
          </w:p>
        </w:tc>
        <w:tc>
          <w:tcPr>
            <w:tcW w:w="900" w:type="dxa"/>
            <w:vAlign w:val="center"/>
          </w:tcPr>
          <w:p w14:paraId="23C3E9D7" w14:textId="2ED58133" w:rsidR="00F65855" w:rsidRDefault="00A275DC" w:rsidP="00210E66">
            <w:pPr>
              <w:pStyle w:val="Bullet1"/>
              <w:ind w:left="-104"/>
              <w:jc w:val="center"/>
            </w:pPr>
            <w:r w:rsidRPr="00437BB1">
              <w:rPr>
                <w:sz w:val="40"/>
                <w:szCs w:val="40"/>
              </w:rPr>
              <w:sym w:font="Wingdings 2" w:char="F0A3"/>
            </w:r>
          </w:p>
        </w:tc>
      </w:tr>
      <w:tr w:rsidR="00A275DC" w:rsidRPr="006C189C" w14:paraId="7E94D5A8" w14:textId="77777777" w:rsidTr="003613B4">
        <w:tc>
          <w:tcPr>
            <w:tcW w:w="633" w:type="dxa"/>
          </w:tcPr>
          <w:p w14:paraId="13D08583" w14:textId="14CD77AB" w:rsidR="00A275DC" w:rsidRDefault="00A275DC"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419EA5C4" w14:textId="761ED59B" w:rsidR="00A275DC" w:rsidRDefault="00A275DC" w:rsidP="00A8366A">
            <w:pPr>
              <w:pStyle w:val="Bullet1"/>
            </w:pPr>
            <w:r w:rsidRPr="005855A4">
              <w:t>If representing a defendant against whom an action has been commenced:</w:t>
            </w:r>
          </w:p>
        </w:tc>
        <w:tc>
          <w:tcPr>
            <w:tcW w:w="900" w:type="dxa"/>
            <w:vAlign w:val="center"/>
          </w:tcPr>
          <w:p w14:paraId="7E4A2C5D" w14:textId="29748981" w:rsidR="00A275DC" w:rsidRDefault="00A275DC" w:rsidP="00210E66">
            <w:pPr>
              <w:pStyle w:val="Bullet1"/>
              <w:ind w:left="-104"/>
              <w:jc w:val="center"/>
            </w:pPr>
            <w:r w:rsidRPr="00437BB1">
              <w:rPr>
                <w:sz w:val="40"/>
                <w:szCs w:val="40"/>
              </w:rPr>
              <w:sym w:font="Wingdings 2" w:char="F0A3"/>
            </w: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19CD752D" w:rsidR="00F65855" w:rsidRPr="006C189C" w:rsidRDefault="00A275DC" w:rsidP="00CA1AD8">
            <w:pPr>
              <w:pStyle w:val="Bullet2"/>
              <w:ind w:left="430" w:hanging="430"/>
            </w:pPr>
            <w:r>
              <w:t>.1</w:t>
            </w:r>
            <w:r>
              <w:tab/>
            </w:r>
            <w:r w:rsidRPr="005855A4">
              <w:t>Find out the name of the plaintiff’s lawyer.</w:t>
            </w:r>
          </w:p>
        </w:tc>
        <w:tc>
          <w:tcPr>
            <w:tcW w:w="900" w:type="dxa"/>
            <w:vAlign w:val="center"/>
          </w:tcPr>
          <w:p w14:paraId="341396F7" w14:textId="77777777" w:rsidR="00F65855" w:rsidRDefault="00F65855" w:rsidP="00210E66">
            <w:pPr>
              <w:pStyle w:val="Bullet2"/>
              <w:ind w:left="-104"/>
              <w:jc w:val="center"/>
            </w:pPr>
          </w:p>
        </w:tc>
      </w:tr>
      <w:tr w:rsidR="00A275DC" w:rsidRPr="006C189C" w14:paraId="53B0B0F5" w14:textId="77777777" w:rsidTr="003613B4">
        <w:tc>
          <w:tcPr>
            <w:tcW w:w="633" w:type="dxa"/>
          </w:tcPr>
          <w:p w14:paraId="01A71B5E" w14:textId="77777777" w:rsidR="00A275DC" w:rsidRPr="00D960B3" w:rsidRDefault="00A275DC" w:rsidP="003613B4">
            <w:pPr>
              <w:spacing w:before="80" w:after="80"/>
              <w:jc w:val="right"/>
              <w:rPr>
                <w:rFonts w:ascii="Times New Roman" w:hAnsi="Times New Roman" w:cs="Times New Roman"/>
              </w:rPr>
            </w:pPr>
          </w:p>
        </w:tc>
        <w:tc>
          <w:tcPr>
            <w:tcW w:w="7822" w:type="dxa"/>
            <w:vAlign w:val="center"/>
          </w:tcPr>
          <w:p w14:paraId="02D188E5" w14:textId="5A2BC817" w:rsidR="00A275DC" w:rsidRDefault="00A275DC" w:rsidP="00CA1AD8">
            <w:pPr>
              <w:pStyle w:val="Bullet2"/>
              <w:ind w:left="430" w:hanging="430"/>
            </w:pPr>
            <w:r>
              <w:t>.2</w:t>
            </w:r>
            <w:r>
              <w:tab/>
            </w:r>
            <w:r w:rsidRPr="005855A4">
              <w:t>Check the date, time, and manner of service of the notice of civil claim. Check the date the notice of civil claim was issued in relation to service to ensure the notice of civil claim has not expired.</w:t>
            </w:r>
          </w:p>
        </w:tc>
        <w:tc>
          <w:tcPr>
            <w:tcW w:w="900" w:type="dxa"/>
            <w:vAlign w:val="center"/>
          </w:tcPr>
          <w:p w14:paraId="3B7D5EF5" w14:textId="77777777" w:rsidR="00A275DC" w:rsidRDefault="00A275DC" w:rsidP="00210E66">
            <w:pPr>
              <w:pStyle w:val="Bullet2"/>
              <w:ind w:left="-104"/>
              <w:jc w:val="center"/>
            </w:pPr>
          </w:p>
        </w:tc>
      </w:tr>
      <w:tr w:rsidR="00A275DC" w:rsidRPr="006C189C" w14:paraId="23353F52" w14:textId="77777777" w:rsidTr="003613B4">
        <w:tc>
          <w:tcPr>
            <w:tcW w:w="633" w:type="dxa"/>
          </w:tcPr>
          <w:p w14:paraId="58FA6C6D" w14:textId="77777777" w:rsidR="00A275DC" w:rsidRPr="00D960B3" w:rsidRDefault="00A275DC" w:rsidP="003613B4">
            <w:pPr>
              <w:spacing w:before="80" w:after="80"/>
              <w:jc w:val="right"/>
              <w:rPr>
                <w:rFonts w:ascii="Times New Roman" w:hAnsi="Times New Roman" w:cs="Times New Roman"/>
              </w:rPr>
            </w:pPr>
          </w:p>
        </w:tc>
        <w:tc>
          <w:tcPr>
            <w:tcW w:w="7822" w:type="dxa"/>
            <w:vAlign w:val="center"/>
          </w:tcPr>
          <w:p w14:paraId="1A1E7C39" w14:textId="64FAD473" w:rsidR="00A275DC" w:rsidRDefault="00A275DC" w:rsidP="00CA1AD8">
            <w:pPr>
              <w:pStyle w:val="Bullet2"/>
              <w:ind w:left="430" w:hanging="430"/>
            </w:pPr>
            <w:r>
              <w:t>.3</w:t>
            </w:r>
            <w:r>
              <w:tab/>
            </w:r>
            <w:r w:rsidRPr="005855A4">
              <w:t xml:space="preserve">Promptly contact the plaintiff’s lawyer and advise of your possible retainer. </w:t>
            </w:r>
            <w:r>
              <w:t>Request</w:t>
            </w:r>
            <w:r w:rsidRPr="005855A4">
              <w:t xml:space="preserve"> that the plaintiff’s lawyer refrain from taking steps in default before an agreed date, or without first notifying you. If the period</w:t>
            </w:r>
            <w:r>
              <w:t xml:space="preserve"> </w:t>
            </w:r>
            <w:r w:rsidRPr="005855A4">
              <w:t xml:space="preserve">for entering a response has expired, </w:t>
            </w:r>
            <w:r>
              <w:t>request</w:t>
            </w:r>
            <w:r w:rsidRPr="005855A4">
              <w:t xml:space="preserve"> an extension. Diarize any extensions, and confirm them in writing.</w:t>
            </w:r>
          </w:p>
        </w:tc>
        <w:tc>
          <w:tcPr>
            <w:tcW w:w="900" w:type="dxa"/>
            <w:vAlign w:val="center"/>
          </w:tcPr>
          <w:p w14:paraId="1E905C65" w14:textId="77777777" w:rsidR="00A275DC" w:rsidRDefault="00A275DC" w:rsidP="00210E66">
            <w:pPr>
              <w:pStyle w:val="Bullet2"/>
              <w:ind w:left="-104"/>
              <w:jc w:val="center"/>
            </w:pPr>
          </w:p>
        </w:tc>
      </w:tr>
      <w:tr w:rsidR="00A275DC" w:rsidRPr="006C189C" w14:paraId="00E634DC" w14:textId="77777777" w:rsidTr="003613B4">
        <w:tc>
          <w:tcPr>
            <w:tcW w:w="633" w:type="dxa"/>
          </w:tcPr>
          <w:p w14:paraId="336EA8C8" w14:textId="77777777" w:rsidR="00A275DC" w:rsidRPr="00D960B3" w:rsidRDefault="00A275DC" w:rsidP="003613B4">
            <w:pPr>
              <w:spacing w:before="80" w:after="80"/>
              <w:jc w:val="right"/>
              <w:rPr>
                <w:rFonts w:ascii="Times New Roman" w:hAnsi="Times New Roman" w:cs="Times New Roman"/>
              </w:rPr>
            </w:pPr>
          </w:p>
        </w:tc>
        <w:tc>
          <w:tcPr>
            <w:tcW w:w="7822" w:type="dxa"/>
            <w:vAlign w:val="center"/>
          </w:tcPr>
          <w:p w14:paraId="374DDC5F" w14:textId="417A3721" w:rsidR="00A275DC" w:rsidRDefault="00A275DC" w:rsidP="00CA1AD8">
            <w:pPr>
              <w:pStyle w:val="Bullet2"/>
              <w:ind w:left="430" w:hanging="430"/>
            </w:pPr>
            <w:r>
              <w:t>.4</w:t>
            </w:r>
            <w:r>
              <w:tab/>
              <w:t>Diarize that the third party notice, if any, must be filed within 42 days after filing of the response to civil claim (Rule 3-5(4)(b), or with the leave of court, if more than 42 days have elapsed since the filing of the response (Rule 3-5(4)(a)).</w:t>
            </w:r>
          </w:p>
        </w:tc>
        <w:tc>
          <w:tcPr>
            <w:tcW w:w="900" w:type="dxa"/>
            <w:vAlign w:val="center"/>
          </w:tcPr>
          <w:p w14:paraId="410BE893" w14:textId="2D4A9443" w:rsidR="00A275DC" w:rsidRDefault="00BB7DD4" w:rsidP="00210E66">
            <w:pPr>
              <w:pStyle w:val="Bullet2"/>
              <w:ind w:left="-104"/>
              <w:jc w:val="center"/>
            </w:pPr>
            <w:r w:rsidRPr="00D415B9">
              <w:rPr>
                <w:noProof/>
                <w:lang w:val="en-US"/>
              </w:rPr>
              <w:drawing>
                <wp:inline distT="0" distB="0" distL="0" distR="0" wp14:anchorId="212693E0" wp14:editId="6003C16E">
                  <wp:extent cx="255905" cy="255905"/>
                  <wp:effectExtent l="0" t="0" r="0" b="0"/>
                  <wp:docPr id="1885911803" name="Picture 188591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A275DC" w:rsidRPr="006C189C" w14:paraId="2E20AFD1" w14:textId="77777777" w:rsidTr="003613B4">
        <w:tc>
          <w:tcPr>
            <w:tcW w:w="633" w:type="dxa"/>
          </w:tcPr>
          <w:p w14:paraId="12AF8EB3" w14:textId="77777777" w:rsidR="00A275DC" w:rsidRPr="00D960B3" w:rsidRDefault="00A275DC" w:rsidP="003613B4">
            <w:pPr>
              <w:spacing w:before="80" w:after="80"/>
              <w:jc w:val="right"/>
              <w:rPr>
                <w:rFonts w:ascii="Times New Roman" w:hAnsi="Times New Roman" w:cs="Times New Roman"/>
              </w:rPr>
            </w:pPr>
          </w:p>
        </w:tc>
        <w:tc>
          <w:tcPr>
            <w:tcW w:w="7822" w:type="dxa"/>
            <w:vAlign w:val="center"/>
          </w:tcPr>
          <w:p w14:paraId="74021C0D" w14:textId="24AA7A87" w:rsidR="00A275DC" w:rsidRDefault="00A275DC" w:rsidP="00CA1AD8">
            <w:pPr>
              <w:pStyle w:val="Bullet2"/>
              <w:ind w:left="430" w:hanging="430"/>
            </w:pPr>
            <w:r>
              <w:t>.5</w:t>
            </w:r>
            <w:r>
              <w:tab/>
            </w:r>
            <w:r w:rsidRPr="005855A4">
              <w:t>Advise the client to give prompt notice to any insurer(s), if the matter may fall within coverage limits</w:t>
            </w:r>
            <w:r w:rsidR="00EE6F16">
              <w:t>,</w:t>
            </w:r>
            <w:r w:rsidR="00AE6041">
              <w:t xml:space="preserve"> even if </w:t>
            </w:r>
            <w:r w:rsidR="00EE6F16">
              <w:t>coverage is unclear or unknown</w:t>
            </w:r>
            <w:r w:rsidRPr="005855A4">
              <w:t>.</w:t>
            </w:r>
          </w:p>
        </w:tc>
        <w:tc>
          <w:tcPr>
            <w:tcW w:w="900" w:type="dxa"/>
            <w:vAlign w:val="center"/>
          </w:tcPr>
          <w:p w14:paraId="0FFB1350" w14:textId="77777777" w:rsidR="00A275DC" w:rsidRDefault="00A275DC" w:rsidP="00210E66">
            <w:pPr>
              <w:pStyle w:val="Bullet2"/>
              <w:ind w:left="-104"/>
              <w:jc w:val="center"/>
            </w:pPr>
          </w:p>
        </w:tc>
      </w:tr>
      <w:tr w:rsidR="00A275DC" w:rsidRPr="006C189C" w14:paraId="103CCC8E" w14:textId="77777777" w:rsidTr="003613B4">
        <w:tc>
          <w:tcPr>
            <w:tcW w:w="633" w:type="dxa"/>
          </w:tcPr>
          <w:p w14:paraId="6FB91FEA" w14:textId="77777777" w:rsidR="00A275DC" w:rsidRPr="00D960B3" w:rsidRDefault="00A275DC" w:rsidP="003613B4">
            <w:pPr>
              <w:spacing w:before="80" w:after="80"/>
              <w:jc w:val="right"/>
              <w:rPr>
                <w:rFonts w:ascii="Times New Roman" w:hAnsi="Times New Roman" w:cs="Times New Roman"/>
              </w:rPr>
            </w:pPr>
          </w:p>
        </w:tc>
        <w:tc>
          <w:tcPr>
            <w:tcW w:w="7822" w:type="dxa"/>
            <w:vAlign w:val="center"/>
          </w:tcPr>
          <w:p w14:paraId="2C0A4573" w14:textId="73167FE9" w:rsidR="00A275DC" w:rsidRDefault="00A275DC" w:rsidP="00CA1AD8">
            <w:pPr>
              <w:pStyle w:val="Bullet2"/>
              <w:ind w:left="430" w:hanging="430"/>
            </w:pPr>
            <w:r>
              <w:t>.6</w:t>
            </w:r>
            <w:r>
              <w:tab/>
            </w:r>
            <w:r w:rsidRPr="005855A4">
              <w:t>Obtain copies of all pleadings.</w:t>
            </w:r>
          </w:p>
        </w:tc>
        <w:tc>
          <w:tcPr>
            <w:tcW w:w="900" w:type="dxa"/>
            <w:vAlign w:val="center"/>
          </w:tcPr>
          <w:p w14:paraId="211726EB" w14:textId="77777777" w:rsidR="00A275DC" w:rsidRDefault="00A275DC" w:rsidP="00210E66">
            <w:pPr>
              <w:pStyle w:val="Bullet2"/>
              <w:ind w:left="-104"/>
              <w:jc w:val="center"/>
            </w:pPr>
          </w:p>
        </w:tc>
      </w:tr>
      <w:tr w:rsidR="00F65855" w:rsidRPr="006C189C" w14:paraId="24968D35" w14:textId="6E9359D8" w:rsidTr="003613B4">
        <w:tc>
          <w:tcPr>
            <w:tcW w:w="633" w:type="dxa"/>
          </w:tcPr>
          <w:p w14:paraId="63230632" w14:textId="313E8872" w:rsidR="00F65855" w:rsidRPr="006C189C" w:rsidRDefault="00A275DC"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51B19463" w14:textId="68C1F96F" w:rsidR="00F65855" w:rsidRPr="006C189C" w:rsidRDefault="00A275DC" w:rsidP="00A275DC">
            <w:pPr>
              <w:pStyle w:val="Bullet1"/>
            </w:pPr>
            <w:r w:rsidRPr="005855A4">
              <w:t>Prepare a brief overview of the law, to confirm your general understanding of the subject matter.</w:t>
            </w:r>
          </w:p>
        </w:tc>
        <w:tc>
          <w:tcPr>
            <w:tcW w:w="900" w:type="dxa"/>
            <w:vAlign w:val="center"/>
          </w:tcPr>
          <w:p w14:paraId="25EAA4B0" w14:textId="558C81DC" w:rsidR="00F65855" w:rsidRDefault="00A275DC" w:rsidP="00210E66">
            <w:pPr>
              <w:pStyle w:val="Bullet3"/>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19AC788B" w:rsidR="00EF1DBD" w:rsidRPr="0024237C" w:rsidRDefault="00A275DC"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2390D8B3" w:rsidR="00EF1DBD" w:rsidRPr="006C189C" w:rsidRDefault="00A275DC" w:rsidP="00EF1DBD">
            <w:pPr>
              <w:pStyle w:val="Heading1"/>
              <w:spacing w:before="80" w:after="80"/>
              <w:outlineLvl w:val="0"/>
            </w:pPr>
            <w:r>
              <w:t>INITIAL INTERVIEW</w:t>
            </w:r>
          </w:p>
        </w:tc>
      </w:tr>
      <w:tr w:rsidR="00210E66" w:rsidRPr="006C189C" w14:paraId="223508C8" w14:textId="0DCD74AD" w:rsidTr="003613B4">
        <w:tc>
          <w:tcPr>
            <w:tcW w:w="633" w:type="dxa"/>
          </w:tcPr>
          <w:p w14:paraId="48482055" w14:textId="17FD9D29" w:rsidR="00210E66" w:rsidRPr="006C189C" w:rsidRDefault="00A275DC"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396A6BB2" w:rsidR="00210E66" w:rsidRPr="006C189C" w:rsidRDefault="005032BD" w:rsidP="00A8366A">
            <w:pPr>
              <w:pStyle w:val="Bullet1"/>
            </w:pPr>
            <w:r>
              <w:t xml:space="preserve">Discuss and confirm your </w:t>
            </w:r>
            <w:r w:rsidRPr="00C1098C">
              <w:t>retainer</w:t>
            </w:r>
            <w:r>
              <w:t xml:space="preserve"> and the calculation of your fee</w:t>
            </w:r>
            <w:r w:rsidRPr="00C1098C">
              <w:t xml:space="preserve">. Refer to the </w:t>
            </w:r>
            <w:r>
              <w:rPr>
                <w:bCs/>
                <w:smallCaps/>
              </w:rPr>
              <w:t xml:space="preserve">client </w:t>
            </w:r>
            <w:r w:rsidRPr="00944672">
              <w:rPr>
                <w:smallCaps/>
              </w:rPr>
              <w:t xml:space="preserve">file opening </w:t>
            </w:r>
            <w:r>
              <w:rPr>
                <w:smallCaps/>
              </w:rPr>
              <w:t>and</w:t>
            </w:r>
            <w:r w:rsidRPr="00944672">
              <w:rPr>
                <w:smallCaps/>
              </w:rPr>
              <w:t xml:space="preserve"> closing</w:t>
            </w:r>
            <w:r w:rsidRPr="00C1098C">
              <w:t xml:space="preserve"> (A-2) checklist.</w:t>
            </w:r>
            <w:r w:rsidRPr="002C18FB">
              <w:t xml:space="preserve"> </w:t>
            </w:r>
            <w:r w:rsidRPr="00D90499">
              <w:t>Obtain written authority to act, sign</w:t>
            </w:r>
            <w:r w:rsidRPr="00A979FF">
              <w:t>ed by the client.</w:t>
            </w:r>
            <w:r>
              <w:t xml:space="preserve"> Provide the client with a written contract or terms of retainer</w:t>
            </w:r>
            <w:r w:rsidR="00AE6041">
              <w:t xml:space="preserve"> to be acknowledged by client</w:t>
            </w:r>
            <w:r>
              <w:t>. If a contingent fee agreement is entered into, see item 3.1 in this checklist.</w:t>
            </w:r>
          </w:p>
        </w:tc>
        <w:tc>
          <w:tcPr>
            <w:tcW w:w="900" w:type="dxa"/>
            <w:vAlign w:val="center"/>
          </w:tcPr>
          <w:p w14:paraId="1E01CC31" w14:textId="76D83936" w:rsidR="00210E66" w:rsidRPr="006C189C" w:rsidRDefault="00A275DC" w:rsidP="00210E66">
            <w:pPr>
              <w:pStyle w:val="Bullet1"/>
              <w:jc w:val="center"/>
            </w:pPr>
            <w:r w:rsidRPr="00437BB1">
              <w:rPr>
                <w:sz w:val="40"/>
                <w:szCs w:val="40"/>
              </w:rPr>
              <w:sym w:font="Wingdings 2" w:char="F0A3"/>
            </w:r>
          </w:p>
        </w:tc>
      </w:tr>
      <w:tr w:rsidR="00A275DC" w:rsidRPr="006C189C" w14:paraId="63D45B02" w14:textId="77777777" w:rsidTr="00A5272D">
        <w:trPr>
          <w:trHeight w:val="1790"/>
        </w:trPr>
        <w:tc>
          <w:tcPr>
            <w:tcW w:w="633" w:type="dxa"/>
          </w:tcPr>
          <w:p w14:paraId="26F0593D" w14:textId="6DB1E321" w:rsidR="00A275DC" w:rsidRDefault="00A275DC"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tcPr>
          <w:p w14:paraId="6D9C3B05" w14:textId="34236F72" w:rsidR="00A275DC" w:rsidRPr="006C189C" w:rsidRDefault="005032BD" w:rsidP="00A5272D">
            <w:pPr>
              <w:pStyle w:val="Bullet1"/>
            </w:pPr>
            <w:r w:rsidRPr="005855A4">
              <w:t>Determine the client’s objectives and expectations.</w:t>
            </w:r>
            <w:r>
              <w:t xml:space="preserve"> Be aware that criminals posing as clients may attempt to launder proceeds of crime by filing claims using fabricated documents to mispresent transactions or claim an interest in property. For example, make sufficient enquiries when a client seeks to retain you to assist with the recovery </w:t>
            </w:r>
            <w:r w:rsidR="00A5272D">
              <w:t xml:space="preserve">of money in relation to a private loan (secured or unsecured), a builder’s lien claim, a claim of recovery of an investment, a claim for defective goods, a claim for an unpaid </w:t>
            </w:r>
          </w:p>
        </w:tc>
        <w:tc>
          <w:tcPr>
            <w:tcW w:w="900" w:type="dxa"/>
            <w:vAlign w:val="center"/>
          </w:tcPr>
          <w:p w14:paraId="1D91220F" w14:textId="28B4D178" w:rsidR="00A275DC" w:rsidRPr="006C189C" w:rsidRDefault="00A275DC" w:rsidP="00210E66">
            <w:pPr>
              <w:pStyle w:val="Bullet1"/>
              <w:jc w:val="center"/>
            </w:pPr>
            <w:r w:rsidRPr="00437BB1">
              <w:rPr>
                <w:sz w:val="40"/>
                <w:szCs w:val="40"/>
              </w:rPr>
              <w:sym w:font="Wingdings 2" w:char="F0A3"/>
            </w:r>
          </w:p>
        </w:tc>
      </w:tr>
      <w:tr w:rsidR="00A5272D" w:rsidRPr="006C189C" w14:paraId="31F42F59" w14:textId="77777777" w:rsidTr="00A5272D">
        <w:trPr>
          <w:trHeight w:val="1700"/>
        </w:trPr>
        <w:tc>
          <w:tcPr>
            <w:tcW w:w="633" w:type="dxa"/>
          </w:tcPr>
          <w:p w14:paraId="652DAFCF" w14:textId="77777777" w:rsidR="00A5272D" w:rsidRDefault="00A5272D" w:rsidP="003613B4">
            <w:pPr>
              <w:spacing w:before="80" w:after="80"/>
              <w:jc w:val="right"/>
              <w:rPr>
                <w:rFonts w:ascii="Times New Roman" w:hAnsi="Times New Roman" w:cs="Times New Roman"/>
              </w:rPr>
            </w:pPr>
          </w:p>
        </w:tc>
        <w:tc>
          <w:tcPr>
            <w:tcW w:w="7822" w:type="dxa"/>
          </w:tcPr>
          <w:p w14:paraId="24BE878B" w14:textId="5798B818" w:rsidR="00A5272D" w:rsidRPr="005855A4" w:rsidRDefault="00A5272D" w:rsidP="00A5272D">
            <w:pPr>
              <w:pStyle w:val="Bullet1"/>
            </w:pPr>
            <w:r>
              <w:t>invoice for equipment, or wrongful termination. Be aware of “Fraud 101 for Lawyers” (</w:t>
            </w:r>
            <w:r w:rsidRPr="00BD4E7B">
              <w:rPr>
                <w:i/>
              </w:rPr>
              <w:t>Benchers’ Bulletin</w:t>
            </w:r>
            <w:r>
              <w:t xml:space="preserve">, Fall 2021). See </w:t>
            </w:r>
            <w:r w:rsidRPr="00280C77">
              <w:rPr>
                <w:i/>
                <w:iCs/>
              </w:rPr>
              <w:t>Code of Professional Conduct for British Columbia</w:t>
            </w:r>
            <w:r>
              <w:t xml:space="preserve"> (“</w:t>
            </w:r>
            <w:r w:rsidRPr="00BD4E7B">
              <w:rPr>
                <w:i/>
              </w:rPr>
              <w:t>BC Code</w:t>
            </w:r>
            <w:r>
              <w:rPr>
                <w:iCs/>
              </w:rPr>
              <w:t>”)</w:t>
            </w:r>
            <w:r>
              <w:t xml:space="preserve"> rules 3.2-7 and 3.2-8 regarding dishonesty, crime, or fraud by a client, the duty to make reasonable inquiries, and the duty to make a record of the results of the inquiries. A lawyer must not negotiate the division of property consisting of the proceeds of crime (see </w:t>
            </w:r>
            <w:hyperlink r:id="rId16" w:history="1">
              <w:r w:rsidRPr="00503ACC">
                <w:rPr>
                  <w:rStyle w:val="Hyperlink"/>
                </w:rPr>
                <w:t>Anti-money laundering: settlement agreements</w:t>
              </w:r>
            </w:hyperlink>
            <w:r>
              <w:t>).</w:t>
            </w:r>
          </w:p>
        </w:tc>
        <w:tc>
          <w:tcPr>
            <w:tcW w:w="900" w:type="dxa"/>
            <w:vAlign w:val="center"/>
          </w:tcPr>
          <w:p w14:paraId="3C62B630" w14:textId="77777777" w:rsidR="00A5272D" w:rsidRPr="00437BB1" w:rsidRDefault="00A5272D" w:rsidP="00210E66">
            <w:pPr>
              <w:pStyle w:val="Bullet1"/>
              <w:jc w:val="center"/>
              <w:rPr>
                <w:sz w:val="40"/>
                <w:szCs w:val="40"/>
              </w:rPr>
            </w:pPr>
          </w:p>
        </w:tc>
      </w:tr>
      <w:tr w:rsidR="00A275DC" w:rsidRPr="006C189C" w14:paraId="191A9D65" w14:textId="77777777" w:rsidTr="003613B4">
        <w:tc>
          <w:tcPr>
            <w:tcW w:w="633" w:type="dxa"/>
          </w:tcPr>
          <w:p w14:paraId="35D8A08F" w14:textId="2F46880D" w:rsidR="00A275DC" w:rsidRDefault="00A275DC"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52945AD3" w14:textId="2CA26D12" w:rsidR="00A275DC" w:rsidRPr="006C189C" w:rsidRDefault="005032BD" w:rsidP="00A8366A">
            <w:pPr>
              <w:pStyle w:val="Bullet1"/>
            </w:pPr>
            <w:r w:rsidRPr="005855A4">
              <w:t>Discuss strategy and the risks of litigation. Explain the litigation process, including the various stages (reasons for each, information required, timing, etc.), the overall length, and the estimated cost. Advise the client that there is no guarantee of success, and inform the client that one risk of being unsuccessful is having to pay the other party’s costs. If representing the plaintiff, discuss the risk of not being able to collect from the defendant even if the action is successful. If representing the defendant, give a preliminary opinion on defences and, if possible, quantum.</w:t>
            </w:r>
          </w:p>
        </w:tc>
        <w:tc>
          <w:tcPr>
            <w:tcW w:w="900" w:type="dxa"/>
            <w:vAlign w:val="center"/>
          </w:tcPr>
          <w:p w14:paraId="206D386E" w14:textId="75BEEB74" w:rsidR="00A275DC" w:rsidRPr="006C189C" w:rsidRDefault="00A275DC" w:rsidP="00210E66">
            <w:pPr>
              <w:pStyle w:val="Bullet1"/>
              <w:jc w:val="center"/>
            </w:pPr>
            <w:r w:rsidRPr="00437BB1">
              <w:rPr>
                <w:sz w:val="40"/>
                <w:szCs w:val="40"/>
              </w:rPr>
              <w:sym w:font="Wingdings 2" w:char="F0A3"/>
            </w:r>
          </w:p>
        </w:tc>
      </w:tr>
      <w:tr w:rsidR="00A275DC" w:rsidRPr="006C189C" w14:paraId="29D9C437" w14:textId="77777777" w:rsidTr="003613B4">
        <w:tc>
          <w:tcPr>
            <w:tcW w:w="633" w:type="dxa"/>
          </w:tcPr>
          <w:p w14:paraId="07917041" w14:textId="0A51EA2D" w:rsidR="00A275DC" w:rsidRDefault="00A275DC"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718C2B47" w14:textId="09D1A3DB" w:rsidR="00A275DC" w:rsidRPr="009C3C9B" w:rsidRDefault="005032BD" w:rsidP="00A8366A">
            <w:pPr>
              <w:pStyle w:val="Bullet1"/>
            </w:pPr>
            <w:r w:rsidRPr="009C3C9B">
              <w:t xml:space="preserve">In the case of a strata corporation, consider </w:t>
            </w:r>
            <w:r w:rsidRPr="009C3C9B">
              <w:rPr>
                <w:spacing w:val="-4"/>
              </w:rPr>
              <w:t xml:space="preserve">requirements under </w:t>
            </w:r>
            <w:r w:rsidRPr="009C3C9B">
              <w:rPr>
                <w:rStyle w:val="ItalicsI1"/>
                <w:spacing w:val="-4"/>
                <w:sz w:val="22"/>
              </w:rPr>
              <w:t>Strata Property Act</w:t>
            </w:r>
            <w:r w:rsidRPr="009C3C9B">
              <w:rPr>
                <w:rStyle w:val="ItalicsI1"/>
                <w:i w:val="0"/>
                <w:spacing w:val="-4"/>
                <w:sz w:val="22"/>
              </w:rPr>
              <w:t>, S.B.C. 1998, c. 43, Part 10</w:t>
            </w:r>
            <w:r w:rsidRPr="009C3C9B">
              <w:rPr>
                <w:spacing w:val="-4"/>
              </w:rPr>
              <w:t>. Also consider</w:t>
            </w:r>
            <w:r w:rsidRPr="009C3C9B">
              <w:t xml:space="preserve"> who will be paying the accounts, who will give instructions, and to </w:t>
            </w:r>
            <w:r w:rsidRPr="009C3C9B">
              <w:rPr>
                <w:spacing w:val="-4"/>
              </w:rPr>
              <w:t>whom reports are to be made. Consider obtaining personal guarantees from</w:t>
            </w:r>
            <w:r w:rsidRPr="009C3C9B">
              <w:t xml:space="preserve"> principals, if the solvency of a corporate client is an issue. Consider conducting a corporate search to ensure that the client is in good standing and not in receivership.</w:t>
            </w:r>
          </w:p>
        </w:tc>
        <w:tc>
          <w:tcPr>
            <w:tcW w:w="900" w:type="dxa"/>
            <w:vAlign w:val="center"/>
          </w:tcPr>
          <w:p w14:paraId="29652F71" w14:textId="2100EF42" w:rsidR="00A275DC" w:rsidRPr="006C189C" w:rsidRDefault="00A275DC" w:rsidP="00210E66">
            <w:pPr>
              <w:pStyle w:val="Bullet1"/>
              <w:jc w:val="center"/>
            </w:pPr>
            <w:r w:rsidRPr="00437BB1">
              <w:rPr>
                <w:sz w:val="40"/>
                <w:szCs w:val="40"/>
              </w:rPr>
              <w:sym w:font="Wingdings 2" w:char="F0A3"/>
            </w:r>
          </w:p>
        </w:tc>
      </w:tr>
      <w:tr w:rsidR="00A275DC" w:rsidRPr="006C189C" w14:paraId="52511F68" w14:textId="77777777" w:rsidTr="003613B4">
        <w:tc>
          <w:tcPr>
            <w:tcW w:w="633" w:type="dxa"/>
          </w:tcPr>
          <w:p w14:paraId="129FB73D" w14:textId="1AE01943" w:rsidR="00A275DC" w:rsidRDefault="00A275DC"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144560A7" w14:textId="15538EA7" w:rsidR="00A275DC" w:rsidRPr="009C3C9B" w:rsidRDefault="005032BD" w:rsidP="00A8366A">
            <w:pPr>
              <w:pStyle w:val="Bullet1"/>
            </w:pPr>
            <w:r w:rsidRPr="009C3C9B">
              <w:t xml:space="preserve">If the client is an infant or mentally incapacitated, a litigation guardian is required (Rule 20-2). Unless the court otherwise orders or an enactment otherwise provides, a person ordinarily resident in British Columbia may be a litigation guardian without being appointed by the court. If the claim is under the </w:t>
            </w:r>
            <w:r w:rsidRPr="009C3C9B">
              <w:rPr>
                <w:rStyle w:val="Italics"/>
                <w:rFonts w:ascii="Times New Roman" w:hAnsi="Times New Roman"/>
                <w:sz w:val="22"/>
              </w:rPr>
              <w:t>Family Compensation Act</w:t>
            </w:r>
            <w:r w:rsidRPr="00630FE9">
              <w:rPr>
                <w:rStyle w:val="Italics"/>
                <w:rFonts w:ascii="Times New Roman" w:hAnsi="Times New Roman"/>
                <w:i w:val="0"/>
                <w:sz w:val="22"/>
              </w:rPr>
              <w:t>, R.S.B.C. 1996, c. 126,</w:t>
            </w:r>
            <w:r w:rsidRPr="009C3C9B">
              <w:t xml:space="preserve"> it must be brought in the name of the personal representative or, in special circumstances, the person who would benefit from the action (</w:t>
            </w:r>
            <w:r w:rsidRPr="009C3C9B">
              <w:rPr>
                <w:i/>
                <w:iCs/>
              </w:rPr>
              <w:t>Family Compensation Act</w:t>
            </w:r>
            <w:r w:rsidRPr="009C3C9B">
              <w:t>, s. 3(1) and (4)).</w:t>
            </w:r>
          </w:p>
        </w:tc>
        <w:tc>
          <w:tcPr>
            <w:tcW w:w="900" w:type="dxa"/>
            <w:vAlign w:val="center"/>
          </w:tcPr>
          <w:p w14:paraId="449990B4" w14:textId="43784FB2" w:rsidR="00A275DC" w:rsidRPr="006C189C" w:rsidRDefault="00A275DC" w:rsidP="00210E66">
            <w:pPr>
              <w:pStyle w:val="Bullet1"/>
              <w:jc w:val="center"/>
            </w:pPr>
            <w:r w:rsidRPr="00437BB1">
              <w:rPr>
                <w:sz w:val="40"/>
                <w:szCs w:val="40"/>
              </w:rPr>
              <w:sym w:font="Wingdings 2" w:char="F0A3"/>
            </w:r>
          </w:p>
        </w:tc>
      </w:tr>
      <w:tr w:rsidR="00A275DC" w:rsidRPr="006C189C" w14:paraId="40D7D32B" w14:textId="77777777" w:rsidTr="003613B4">
        <w:tc>
          <w:tcPr>
            <w:tcW w:w="633" w:type="dxa"/>
          </w:tcPr>
          <w:p w14:paraId="3493E70C" w14:textId="539D4660" w:rsidR="00A275DC" w:rsidRDefault="00A275DC" w:rsidP="003613B4">
            <w:pPr>
              <w:spacing w:before="80" w:after="80"/>
              <w:jc w:val="right"/>
              <w:rPr>
                <w:rFonts w:ascii="Times New Roman" w:hAnsi="Times New Roman" w:cs="Times New Roman"/>
              </w:rPr>
            </w:pPr>
            <w:r>
              <w:rPr>
                <w:rFonts w:ascii="Times New Roman" w:hAnsi="Times New Roman" w:cs="Times New Roman"/>
              </w:rPr>
              <w:t>2.6</w:t>
            </w:r>
          </w:p>
        </w:tc>
        <w:tc>
          <w:tcPr>
            <w:tcW w:w="7822" w:type="dxa"/>
            <w:vAlign w:val="center"/>
          </w:tcPr>
          <w:p w14:paraId="29139266" w14:textId="678860BB" w:rsidR="00A275DC" w:rsidRPr="009C3C9B" w:rsidRDefault="005032BD" w:rsidP="00A8366A">
            <w:pPr>
              <w:pStyle w:val="Bullet1"/>
            </w:pPr>
            <w:r w:rsidRPr="009C3C9B">
              <w:t xml:space="preserve">If the case is complex, unusual, or outside your usual area of practice, consider consulting other </w:t>
            </w:r>
            <w:r w:rsidR="008D158A">
              <w:t xml:space="preserve">qualified </w:t>
            </w:r>
            <w:r w:rsidRPr="009C3C9B">
              <w:t xml:space="preserve">counsel, referring the file, or declining to act. Note definition of competence in </w:t>
            </w:r>
            <w:r w:rsidRPr="009C3C9B">
              <w:rPr>
                <w:i/>
              </w:rPr>
              <w:t>BC Code,</w:t>
            </w:r>
            <w:r w:rsidRPr="009C3C9B">
              <w:t xml:space="preserve"> rule 3.1-1.</w:t>
            </w:r>
          </w:p>
        </w:tc>
        <w:tc>
          <w:tcPr>
            <w:tcW w:w="900" w:type="dxa"/>
            <w:vAlign w:val="center"/>
          </w:tcPr>
          <w:p w14:paraId="6EE42121" w14:textId="1B60F22C" w:rsidR="00A275DC" w:rsidRPr="006C189C" w:rsidRDefault="00A275DC" w:rsidP="00210E66">
            <w:pPr>
              <w:pStyle w:val="Bullet1"/>
              <w:jc w:val="center"/>
            </w:pPr>
            <w:r w:rsidRPr="00437BB1">
              <w:rPr>
                <w:sz w:val="40"/>
                <w:szCs w:val="40"/>
              </w:rPr>
              <w:sym w:font="Wingdings 2" w:char="F0A3"/>
            </w:r>
          </w:p>
        </w:tc>
      </w:tr>
      <w:tr w:rsidR="00A275DC" w:rsidRPr="006C189C" w14:paraId="15715A8B" w14:textId="77777777" w:rsidTr="003613B4">
        <w:tc>
          <w:tcPr>
            <w:tcW w:w="633" w:type="dxa"/>
          </w:tcPr>
          <w:p w14:paraId="5CCCF8F9" w14:textId="3245DC8D" w:rsidR="00A275DC" w:rsidRDefault="00A275DC" w:rsidP="003613B4">
            <w:pPr>
              <w:spacing w:before="80" w:after="80"/>
              <w:jc w:val="right"/>
              <w:rPr>
                <w:rFonts w:ascii="Times New Roman" w:hAnsi="Times New Roman" w:cs="Times New Roman"/>
              </w:rPr>
            </w:pPr>
            <w:r>
              <w:rPr>
                <w:rFonts w:ascii="Times New Roman" w:hAnsi="Times New Roman" w:cs="Times New Roman"/>
              </w:rPr>
              <w:t>2.7</w:t>
            </w:r>
          </w:p>
        </w:tc>
        <w:tc>
          <w:tcPr>
            <w:tcW w:w="7822" w:type="dxa"/>
            <w:vAlign w:val="center"/>
          </w:tcPr>
          <w:p w14:paraId="3E785999" w14:textId="466C962D" w:rsidR="00A275DC" w:rsidRPr="009C3C9B" w:rsidRDefault="005032BD" w:rsidP="00A8366A">
            <w:pPr>
              <w:pStyle w:val="Bullet1"/>
            </w:pPr>
            <w:r w:rsidRPr="009C3C9B">
              <w:t xml:space="preserve">Obtain particulars of any settlement proposals made by the potential opposing party, insurance adjuster, or counsel. Note that </w:t>
            </w:r>
            <w:r w:rsidRPr="009C3C9B">
              <w:rPr>
                <w:i/>
              </w:rPr>
              <w:t>BC</w:t>
            </w:r>
            <w:r w:rsidRPr="009C3C9B">
              <w:t xml:space="preserve"> </w:t>
            </w:r>
            <w:r w:rsidRPr="009C3C9B">
              <w:rPr>
                <w:i/>
              </w:rPr>
              <w:t>Code</w:t>
            </w:r>
            <w:r w:rsidRPr="009C3C9B">
              <w:t>, rule 3.2-4 requires lawyers to encourage compromise or settlement.</w:t>
            </w:r>
          </w:p>
        </w:tc>
        <w:tc>
          <w:tcPr>
            <w:tcW w:w="900" w:type="dxa"/>
            <w:vAlign w:val="center"/>
          </w:tcPr>
          <w:p w14:paraId="2A122710" w14:textId="5084EF26" w:rsidR="00A275DC" w:rsidRPr="006C189C" w:rsidRDefault="00A275DC" w:rsidP="00210E66">
            <w:pPr>
              <w:pStyle w:val="Bullet1"/>
              <w:jc w:val="center"/>
            </w:pPr>
            <w:r w:rsidRPr="00437BB1">
              <w:rPr>
                <w:sz w:val="40"/>
                <w:szCs w:val="40"/>
              </w:rPr>
              <w:sym w:font="Wingdings 2" w:char="F0A3"/>
            </w:r>
          </w:p>
        </w:tc>
      </w:tr>
      <w:tr w:rsidR="00A275DC" w:rsidRPr="006C189C" w14:paraId="247D52A5" w14:textId="77777777" w:rsidTr="003613B4">
        <w:tc>
          <w:tcPr>
            <w:tcW w:w="633" w:type="dxa"/>
          </w:tcPr>
          <w:p w14:paraId="0320B1B5" w14:textId="5D71F250" w:rsidR="00A275DC" w:rsidRDefault="00A275DC" w:rsidP="003613B4">
            <w:pPr>
              <w:spacing w:before="80" w:after="80"/>
              <w:jc w:val="right"/>
              <w:rPr>
                <w:rFonts w:ascii="Times New Roman" w:hAnsi="Times New Roman" w:cs="Times New Roman"/>
              </w:rPr>
            </w:pPr>
            <w:r>
              <w:rPr>
                <w:rFonts w:ascii="Times New Roman" w:hAnsi="Times New Roman" w:cs="Times New Roman"/>
              </w:rPr>
              <w:t>2.8</w:t>
            </w:r>
          </w:p>
        </w:tc>
        <w:tc>
          <w:tcPr>
            <w:tcW w:w="7822" w:type="dxa"/>
            <w:vAlign w:val="center"/>
          </w:tcPr>
          <w:p w14:paraId="184E24BA" w14:textId="78282B09" w:rsidR="00A275DC" w:rsidRPr="009C3C9B" w:rsidRDefault="005032BD" w:rsidP="00A8366A">
            <w:pPr>
              <w:pStyle w:val="Bullet1"/>
            </w:pPr>
            <w:r w:rsidRPr="009C3C9B">
              <w:t xml:space="preserve">Complete an </w:t>
            </w:r>
            <w:r w:rsidRPr="009C3C9B">
              <w:rPr>
                <w:rStyle w:val="SmallCaps"/>
                <w:rFonts w:ascii="Times New Roman" w:hAnsi="Times New Roman"/>
                <w:sz w:val="22"/>
              </w:rPr>
              <w:t>initial interview</w:t>
            </w:r>
            <w:r w:rsidRPr="009C3C9B">
              <w:t xml:space="preserve"> checklist appropriate for the type of action (for an example, see the </w:t>
            </w:r>
            <w:r w:rsidRPr="009C3C9B">
              <w:rPr>
                <w:rStyle w:val="SmallCaps"/>
                <w:rFonts w:ascii="Times New Roman" w:hAnsi="Times New Roman"/>
                <w:sz w:val="22"/>
              </w:rPr>
              <w:t>personal injury plaintiff’s interview or examination for discovery</w:t>
            </w:r>
            <w:r w:rsidRPr="009C3C9B">
              <w:t xml:space="preserve"> (E-3) checklist). In addition, obtain information on matters such as:</w:t>
            </w:r>
          </w:p>
        </w:tc>
        <w:tc>
          <w:tcPr>
            <w:tcW w:w="900" w:type="dxa"/>
            <w:vAlign w:val="center"/>
          </w:tcPr>
          <w:p w14:paraId="08E3C15A" w14:textId="4291F725" w:rsidR="00A275DC" w:rsidRPr="006C189C" w:rsidRDefault="00A275DC"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4D29658B" w14:textId="45B7E862" w:rsidR="00210E66" w:rsidRPr="009C3C9B" w:rsidRDefault="005032BD" w:rsidP="00CA1AD8">
            <w:pPr>
              <w:pStyle w:val="Bullet2"/>
              <w:ind w:left="520" w:hanging="430"/>
            </w:pPr>
            <w:r w:rsidRPr="009C3C9B">
              <w:t>.1</w:t>
            </w:r>
            <w:r w:rsidRPr="009C3C9B">
              <w:tab/>
              <w:t>Any other details relevant to the type of action.</w:t>
            </w:r>
          </w:p>
        </w:tc>
        <w:tc>
          <w:tcPr>
            <w:tcW w:w="900" w:type="dxa"/>
            <w:vAlign w:val="center"/>
          </w:tcPr>
          <w:p w14:paraId="06F76791" w14:textId="77777777" w:rsidR="00210E66" w:rsidRPr="006C189C" w:rsidRDefault="00210E66" w:rsidP="00210E66">
            <w:pPr>
              <w:pStyle w:val="Bullet2"/>
              <w:ind w:left="0"/>
              <w:jc w:val="center"/>
            </w:pPr>
          </w:p>
        </w:tc>
      </w:tr>
      <w:tr w:rsidR="005032BD" w:rsidRPr="006C189C" w14:paraId="4A017CD0" w14:textId="77777777" w:rsidTr="003613B4">
        <w:tc>
          <w:tcPr>
            <w:tcW w:w="633" w:type="dxa"/>
          </w:tcPr>
          <w:p w14:paraId="36E19ECA" w14:textId="77777777" w:rsidR="005032BD" w:rsidRPr="006C189C" w:rsidRDefault="005032BD" w:rsidP="003613B4">
            <w:pPr>
              <w:spacing w:before="80" w:after="80"/>
              <w:jc w:val="right"/>
              <w:rPr>
                <w:rFonts w:ascii="Times New Roman" w:hAnsi="Times New Roman" w:cs="Times New Roman"/>
              </w:rPr>
            </w:pPr>
          </w:p>
        </w:tc>
        <w:tc>
          <w:tcPr>
            <w:tcW w:w="7822" w:type="dxa"/>
            <w:vAlign w:val="center"/>
          </w:tcPr>
          <w:p w14:paraId="08957EEE" w14:textId="64EA4DB1" w:rsidR="005032BD" w:rsidRPr="009C3C9B" w:rsidRDefault="005032BD" w:rsidP="00CA1AD8">
            <w:pPr>
              <w:pStyle w:val="Bullet2"/>
              <w:ind w:left="520" w:hanging="430"/>
            </w:pPr>
            <w:r w:rsidRPr="009C3C9B">
              <w:t>.2</w:t>
            </w:r>
            <w:r w:rsidRPr="009C3C9B">
              <w:tab/>
              <w:t>Insurance (including extended benefits and long-term disability).</w:t>
            </w:r>
          </w:p>
        </w:tc>
        <w:tc>
          <w:tcPr>
            <w:tcW w:w="900" w:type="dxa"/>
            <w:vAlign w:val="center"/>
          </w:tcPr>
          <w:p w14:paraId="6A33383D" w14:textId="77777777" w:rsidR="005032BD" w:rsidRPr="006C189C" w:rsidRDefault="005032BD" w:rsidP="00210E66">
            <w:pPr>
              <w:pStyle w:val="Bullet2"/>
              <w:ind w:left="0"/>
              <w:jc w:val="center"/>
            </w:pPr>
          </w:p>
        </w:tc>
      </w:tr>
      <w:tr w:rsidR="005032BD" w:rsidRPr="006C189C" w14:paraId="374E2193" w14:textId="77777777" w:rsidTr="003613B4">
        <w:tc>
          <w:tcPr>
            <w:tcW w:w="633" w:type="dxa"/>
          </w:tcPr>
          <w:p w14:paraId="3E794DD7" w14:textId="436D22DA" w:rsidR="005032BD" w:rsidRPr="006C189C" w:rsidRDefault="005032BD" w:rsidP="003613B4">
            <w:pPr>
              <w:spacing w:before="80" w:after="80"/>
              <w:jc w:val="right"/>
              <w:rPr>
                <w:rFonts w:ascii="Times New Roman" w:hAnsi="Times New Roman" w:cs="Times New Roman"/>
              </w:rPr>
            </w:pPr>
          </w:p>
        </w:tc>
        <w:tc>
          <w:tcPr>
            <w:tcW w:w="7822" w:type="dxa"/>
            <w:vAlign w:val="center"/>
          </w:tcPr>
          <w:p w14:paraId="4EABF48A" w14:textId="44E421F6" w:rsidR="005032BD" w:rsidRPr="009C3C9B" w:rsidRDefault="005032BD" w:rsidP="00CA1AD8">
            <w:pPr>
              <w:pStyle w:val="Bullet2"/>
              <w:ind w:left="520" w:hanging="430"/>
            </w:pPr>
            <w:r w:rsidRPr="009C3C9B">
              <w:t>.3</w:t>
            </w:r>
            <w:r w:rsidRPr="009C3C9B">
              <w:tab/>
              <w:t>Facts that gave rise to the action:</w:t>
            </w:r>
          </w:p>
        </w:tc>
        <w:tc>
          <w:tcPr>
            <w:tcW w:w="900" w:type="dxa"/>
            <w:vAlign w:val="center"/>
          </w:tcPr>
          <w:p w14:paraId="35D13E41" w14:textId="77777777" w:rsidR="005032BD" w:rsidRPr="006C189C" w:rsidRDefault="005032BD" w:rsidP="00210E66">
            <w:pPr>
              <w:pStyle w:val="Bullet2"/>
              <w:ind w:left="0"/>
              <w:jc w:val="center"/>
            </w:pPr>
          </w:p>
        </w:tc>
      </w:tr>
      <w:tr w:rsidR="00210E66" w:rsidRPr="006C189C" w14:paraId="1617DE33" w14:textId="5C4CCE83" w:rsidTr="003613B4">
        <w:tc>
          <w:tcPr>
            <w:tcW w:w="633"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664C3EF3" w14:textId="1F14773B" w:rsidR="00210E66" w:rsidRPr="009C3C9B" w:rsidRDefault="005032BD" w:rsidP="005032BD">
            <w:pPr>
              <w:pStyle w:val="Bullet3"/>
              <w:numPr>
                <w:ilvl w:val="0"/>
                <w:numId w:val="7"/>
              </w:numPr>
            </w:pPr>
            <w:r w:rsidRPr="009C3C9B">
              <w:t>Full particulars of what happened, when, and where.</w:t>
            </w:r>
          </w:p>
        </w:tc>
        <w:tc>
          <w:tcPr>
            <w:tcW w:w="900" w:type="dxa"/>
            <w:vAlign w:val="center"/>
          </w:tcPr>
          <w:p w14:paraId="099B5135" w14:textId="77777777" w:rsidR="00210E66" w:rsidRDefault="00210E66" w:rsidP="00210E66">
            <w:pPr>
              <w:pStyle w:val="Bullet3"/>
              <w:ind w:left="0"/>
              <w:jc w:val="center"/>
            </w:pPr>
          </w:p>
        </w:tc>
      </w:tr>
      <w:tr w:rsidR="005032BD" w:rsidRPr="006C189C" w14:paraId="5715B931" w14:textId="77777777" w:rsidTr="003613B4">
        <w:tc>
          <w:tcPr>
            <w:tcW w:w="633" w:type="dxa"/>
          </w:tcPr>
          <w:p w14:paraId="3325E5DE" w14:textId="77777777" w:rsidR="005032BD" w:rsidRPr="006C189C" w:rsidRDefault="005032BD" w:rsidP="003613B4">
            <w:pPr>
              <w:spacing w:before="80" w:after="80"/>
              <w:jc w:val="right"/>
              <w:rPr>
                <w:rFonts w:ascii="Times New Roman" w:hAnsi="Times New Roman" w:cs="Times New Roman"/>
              </w:rPr>
            </w:pPr>
          </w:p>
        </w:tc>
        <w:tc>
          <w:tcPr>
            <w:tcW w:w="7822" w:type="dxa"/>
            <w:vAlign w:val="center"/>
          </w:tcPr>
          <w:p w14:paraId="4FF0521C" w14:textId="489C85F4" w:rsidR="005032BD" w:rsidRPr="009C3C9B" w:rsidRDefault="005032BD" w:rsidP="005032BD">
            <w:pPr>
              <w:pStyle w:val="Bullet3"/>
              <w:numPr>
                <w:ilvl w:val="0"/>
                <w:numId w:val="7"/>
              </w:numPr>
            </w:pPr>
            <w:r w:rsidRPr="009C3C9B">
              <w:t xml:space="preserve">Parties to the action. If representing the plaintiff, identify all potential defendants. If representing the defendant, determine whether the defendant is insured under its own or any other policy (e.g., an “umbrella”, “wrap up” or excess policy). Determine whether there is a right of indemnity or </w:t>
            </w:r>
            <w:r w:rsidR="00A5272D">
              <w:br/>
            </w:r>
          </w:p>
        </w:tc>
        <w:tc>
          <w:tcPr>
            <w:tcW w:w="900" w:type="dxa"/>
            <w:vAlign w:val="center"/>
          </w:tcPr>
          <w:p w14:paraId="518ADB8E" w14:textId="77777777" w:rsidR="005032BD" w:rsidRDefault="005032BD" w:rsidP="00210E66">
            <w:pPr>
              <w:pStyle w:val="Bullet3"/>
              <w:ind w:left="0"/>
              <w:jc w:val="center"/>
            </w:pPr>
          </w:p>
        </w:tc>
      </w:tr>
      <w:tr w:rsidR="00A5272D" w:rsidRPr="006C189C" w14:paraId="676DF044" w14:textId="77777777" w:rsidTr="003613B4">
        <w:tc>
          <w:tcPr>
            <w:tcW w:w="633" w:type="dxa"/>
          </w:tcPr>
          <w:p w14:paraId="7C25D3BF" w14:textId="77777777" w:rsidR="00A5272D" w:rsidRPr="006C189C" w:rsidRDefault="00A5272D" w:rsidP="003613B4">
            <w:pPr>
              <w:spacing w:before="80" w:after="80"/>
              <w:jc w:val="right"/>
              <w:rPr>
                <w:rFonts w:ascii="Times New Roman" w:hAnsi="Times New Roman" w:cs="Times New Roman"/>
              </w:rPr>
            </w:pPr>
          </w:p>
        </w:tc>
        <w:tc>
          <w:tcPr>
            <w:tcW w:w="7822" w:type="dxa"/>
            <w:vAlign w:val="center"/>
          </w:tcPr>
          <w:p w14:paraId="52393BA6" w14:textId="53CF0916" w:rsidR="00A5272D" w:rsidRPr="009C3C9B" w:rsidRDefault="00A5272D" w:rsidP="00A5272D">
            <w:pPr>
              <w:pStyle w:val="Bullet3"/>
              <w:ind w:left="922"/>
            </w:pPr>
            <w:r w:rsidRPr="009C3C9B">
              <w:t xml:space="preserve">contribution, or some other right to add others as third parties (e.g., there may be an indemnity or “hold harmless” clause in a contract between the defendant and others or, alternatively, a cause of action for contribution and indemnity pursuant to the </w:t>
            </w:r>
            <w:r w:rsidRPr="009C3C9B">
              <w:rPr>
                <w:i/>
              </w:rPr>
              <w:t>Negligence Act</w:t>
            </w:r>
            <w:r w:rsidRPr="009C3C9B">
              <w:t xml:space="preserve">, R.S.B.C. 1996, c. 333 or other relevant common law, contractual, or statutory obligations owed to the defendant by other defendants or third parties). If you are acting for two or more clients, see </w:t>
            </w:r>
            <w:r w:rsidRPr="009C3C9B">
              <w:rPr>
                <w:i/>
              </w:rPr>
              <w:t>BC Code,</w:t>
            </w:r>
            <w:r w:rsidRPr="009C3C9B">
              <w:t xml:space="preserve"> rules 3.4-1 to 3.4-9 and the joint retainer letter, which can be used to comply with the rules, on the Law Society website at www.lawsociety.bc.ca.</w:t>
            </w:r>
          </w:p>
        </w:tc>
        <w:tc>
          <w:tcPr>
            <w:tcW w:w="900" w:type="dxa"/>
            <w:vAlign w:val="center"/>
          </w:tcPr>
          <w:p w14:paraId="78B2337B" w14:textId="77777777" w:rsidR="00A5272D" w:rsidRDefault="00A5272D" w:rsidP="00210E66">
            <w:pPr>
              <w:pStyle w:val="Bullet3"/>
              <w:ind w:left="0"/>
              <w:jc w:val="center"/>
            </w:pPr>
          </w:p>
        </w:tc>
      </w:tr>
      <w:tr w:rsidR="005032BD" w:rsidRPr="006C189C" w14:paraId="3A877876" w14:textId="77777777" w:rsidTr="003613B4">
        <w:tc>
          <w:tcPr>
            <w:tcW w:w="633" w:type="dxa"/>
          </w:tcPr>
          <w:p w14:paraId="76AD6099" w14:textId="77777777" w:rsidR="005032BD" w:rsidRPr="006C189C" w:rsidRDefault="005032BD" w:rsidP="003613B4">
            <w:pPr>
              <w:spacing w:before="80" w:after="80"/>
              <w:jc w:val="right"/>
              <w:rPr>
                <w:rFonts w:ascii="Times New Roman" w:hAnsi="Times New Roman" w:cs="Times New Roman"/>
              </w:rPr>
            </w:pPr>
          </w:p>
        </w:tc>
        <w:tc>
          <w:tcPr>
            <w:tcW w:w="7822" w:type="dxa"/>
            <w:vAlign w:val="center"/>
          </w:tcPr>
          <w:p w14:paraId="745FBDC0" w14:textId="58622945" w:rsidR="005032BD" w:rsidRPr="006C189C" w:rsidRDefault="005032BD" w:rsidP="005032BD">
            <w:pPr>
              <w:pStyle w:val="Bullet3"/>
              <w:numPr>
                <w:ilvl w:val="0"/>
                <w:numId w:val="7"/>
              </w:numPr>
            </w:pPr>
            <w:r w:rsidRPr="005855A4">
              <w:t xml:space="preserve">Determine whether the claim is against a motorist insured out-of-province, or a non-vehicle tortfeasor, or is otherwise covered by the </w:t>
            </w:r>
            <w:r w:rsidRPr="005855A4">
              <w:rPr>
                <w:i/>
              </w:rPr>
              <w:t>Health Care Costs Recovery Act</w:t>
            </w:r>
            <w:r w:rsidRPr="005855A4">
              <w:t>, S.B.C. 2008, c. 27 (“</w:t>
            </w:r>
            <w:r w:rsidRPr="005855A4">
              <w:rPr>
                <w:i/>
              </w:rPr>
              <w:t>HCCRA</w:t>
            </w:r>
            <w:r w:rsidRPr="005855A4">
              <w:t xml:space="preserve">”). If you are representing the plaintiff and the </w:t>
            </w:r>
            <w:r w:rsidRPr="005855A4">
              <w:rPr>
                <w:i/>
              </w:rPr>
              <w:t>HCCRA</w:t>
            </w:r>
            <w:r w:rsidRPr="005855A4">
              <w:t xml:space="preserve"> applies, determine the applicable deadlines for providing notice to government under s. 4 and (in due course, if settlement is to occur) s. 12. If you are representing the defendant and the </w:t>
            </w:r>
            <w:r w:rsidRPr="005855A4">
              <w:rPr>
                <w:i/>
              </w:rPr>
              <w:t>HCCRA</w:t>
            </w:r>
            <w:r w:rsidRPr="005855A4">
              <w:t xml:space="preserve"> applies, determine the applicable deadline for providing notice to government (in due course, if settlement is to occur) under s. 13, and for seeking to obtain consent of the Minister under s. 13. If representing an insurer and the </w:t>
            </w:r>
            <w:r w:rsidRPr="005855A4">
              <w:rPr>
                <w:i/>
              </w:rPr>
              <w:t>HCCRA</w:t>
            </w:r>
            <w:r w:rsidRPr="005855A4">
              <w:t xml:space="preserve"> applies, determine the applicable deadline for providing notice to government under s. 10. See “</w:t>
            </w:r>
            <w:r w:rsidRPr="005855A4">
              <w:rPr>
                <w:i/>
              </w:rPr>
              <w:t>Health Care Costs Recovery Act</w:t>
            </w:r>
            <w:r w:rsidRPr="005855A4">
              <w:t>—Ethical Issues” in</w:t>
            </w:r>
            <w:r>
              <w:t xml:space="preserve"> the Spring 2014</w:t>
            </w:r>
            <w:r w:rsidRPr="005855A4">
              <w:t xml:space="preserve"> </w:t>
            </w:r>
            <w:r w:rsidRPr="005855A4">
              <w:rPr>
                <w:i/>
              </w:rPr>
              <w:t>Benchers’ Bulletin</w:t>
            </w:r>
            <w:r w:rsidRPr="005855A4">
              <w:t>, p</w:t>
            </w:r>
            <w:r w:rsidR="001A457C">
              <w:t>.</w:t>
            </w:r>
            <w:r w:rsidRPr="005855A4">
              <w:t xml:space="preserve"> 15, available at </w:t>
            </w:r>
            <w:hyperlink r:id="rId17" w:history="1">
              <w:r w:rsidR="00E6659A" w:rsidRPr="00426296">
                <w:rPr>
                  <w:rStyle w:val="Hyperlink"/>
                </w:rPr>
                <w:t>www.lawsociety.bc.ca/Website/media/Shared/docs/bulletin/</w:t>
              </w:r>
              <w:r w:rsidR="00E6659A" w:rsidRPr="00426296">
                <w:rPr>
                  <w:rStyle w:val="Hyperlink"/>
                </w:rPr>
                <w:br/>
                <w:t>BB_2014-01-Spring.pdf?ext=.pdf</w:t>
              </w:r>
            </w:hyperlink>
            <w:r w:rsidR="00735A24">
              <w:t>.</w:t>
            </w:r>
          </w:p>
        </w:tc>
        <w:tc>
          <w:tcPr>
            <w:tcW w:w="900" w:type="dxa"/>
            <w:vAlign w:val="center"/>
          </w:tcPr>
          <w:p w14:paraId="17FF5C5F" w14:textId="77777777" w:rsidR="005032BD" w:rsidRDefault="005032BD" w:rsidP="00210E66">
            <w:pPr>
              <w:pStyle w:val="Bullet3"/>
              <w:ind w:left="0"/>
              <w:jc w:val="center"/>
            </w:pPr>
          </w:p>
        </w:tc>
      </w:tr>
      <w:tr w:rsidR="005032BD" w:rsidRPr="006C189C" w14:paraId="651FA282" w14:textId="77777777" w:rsidTr="003613B4">
        <w:tc>
          <w:tcPr>
            <w:tcW w:w="633" w:type="dxa"/>
          </w:tcPr>
          <w:p w14:paraId="6BBBC369" w14:textId="77777777" w:rsidR="005032BD" w:rsidRPr="006C189C" w:rsidRDefault="005032BD" w:rsidP="003613B4">
            <w:pPr>
              <w:spacing w:before="80" w:after="80"/>
              <w:jc w:val="right"/>
              <w:rPr>
                <w:rFonts w:ascii="Times New Roman" w:hAnsi="Times New Roman" w:cs="Times New Roman"/>
              </w:rPr>
            </w:pPr>
          </w:p>
        </w:tc>
        <w:tc>
          <w:tcPr>
            <w:tcW w:w="7822" w:type="dxa"/>
            <w:vAlign w:val="center"/>
          </w:tcPr>
          <w:p w14:paraId="1D448470" w14:textId="73577D5D" w:rsidR="005032BD" w:rsidRPr="006C189C" w:rsidRDefault="005032BD" w:rsidP="005032BD">
            <w:pPr>
              <w:pStyle w:val="Bullet3"/>
              <w:numPr>
                <w:ilvl w:val="0"/>
                <w:numId w:val="7"/>
              </w:numPr>
            </w:pPr>
            <w:r w:rsidRPr="005855A4">
              <w:t>Witness names and contact information.</w:t>
            </w:r>
          </w:p>
        </w:tc>
        <w:tc>
          <w:tcPr>
            <w:tcW w:w="900" w:type="dxa"/>
            <w:vAlign w:val="center"/>
          </w:tcPr>
          <w:p w14:paraId="689988BD" w14:textId="77777777" w:rsidR="005032BD" w:rsidRDefault="005032BD" w:rsidP="00210E66">
            <w:pPr>
              <w:pStyle w:val="Bullet3"/>
              <w:ind w:left="0"/>
              <w:jc w:val="center"/>
            </w:pPr>
          </w:p>
        </w:tc>
      </w:tr>
      <w:tr w:rsidR="005032BD" w:rsidRPr="006C189C" w14:paraId="78CE2C86" w14:textId="77777777" w:rsidTr="003613B4">
        <w:tc>
          <w:tcPr>
            <w:tcW w:w="633" w:type="dxa"/>
          </w:tcPr>
          <w:p w14:paraId="0B595D34" w14:textId="77777777" w:rsidR="005032BD" w:rsidRPr="006C189C" w:rsidRDefault="005032BD" w:rsidP="003613B4">
            <w:pPr>
              <w:spacing w:before="80" w:after="80"/>
              <w:jc w:val="right"/>
              <w:rPr>
                <w:rFonts w:ascii="Times New Roman" w:hAnsi="Times New Roman" w:cs="Times New Roman"/>
              </w:rPr>
            </w:pPr>
          </w:p>
        </w:tc>
        <w:tc>
          <w:tcPr>
            <w:tcW w:w="7822" w:type="dxa"/>
            <w:vAlign w:val="center"/>
          </w:tcPr>
          <w:p w14:paraId="7E594F01" w14:textId="77B6297F" w:rsidR="005032BD" w:rsidRPr="006C189C" w:rsidRDefault="005032BD" w:rsidP="005032BD">
            <w:pPr>
              <w:pStyle w:val="Bullet3"/>
              <w:numPr>
                <w:ilvl w:val="0"/>
                <w:numId w:val="7"/>
              </w:numPr>
            </w:pPr>
            <w:r w:rsidRPr="005855A4">
              <w:t>Evidence, such as: statements, sketches, photographs, videos, copies of the police report and/or ambulance report</w:t>
            </w:r>
            <w:r>
              <w:t>, contracts, or transactional records or documents</w:t>
            </w:r>
            <w:r w:rsidRPr="005855A4">
              <w:t>.</w:t>
            </w:r>
          </w:p>
        </w:tc>
        <w:tc>
          <w:tcPr>
            <w:tcW w:w="900" w:type="dxa"/>
            <w:vAlign w:val="center"/>
          </w:tcPr>
          <w:p w14:paraId="4338E5A1" w14:textId="77777777" w:rsidR="005032BD" w:rsidRDefault="005032BD" w:rsidP="00210E66">
            <w:pPr>
              <w:pStyle w:val="Bullet3"/>
              <w:ind w:left="0"/>
              <w:jc w:val="center"/>
            </w:pPr>
          </w:p>
        </w:tc>
      </w:tr>
      <w:tr w:rsidR="00210E66" w:rsidRPr="006C189C" w14:paraId="4D299487" w14:textId="26871B06" w:rsidTr="003613B4">
        <w:tc>
          <w:tcPr>
            <w:tcW w:w="633" w:type="dxa"/>
          </w:tcPr>
          <w:p w14:paraId="2CB40FEA" w14:textId="1B6F80F2"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2326201A" w:rsidR="00210E66" w:rsidRPr="006C189C" w:rsidRDefault="005032BD" w:rsidP="00CA1AD8">
            <w:pPr>
              <w:pStyle w:val="Bullet2"/>
              <w:ind w:left="583" w:hanging="513"/>
            </w:pPr>
            <w:r>
              <w:t>.4</w:t>
            </w:r>
            <w:r>
              <w:tab/>
            </w:r>
            <w:r w:rsidRPr="005855A4">
              <w:t>Damages sustained by the plaintiff:</w:t>
            </w:r>
          </w:p>
        </w:tc>
        <w:tc>
          <w:tcPr>
            <w:tcW w:w="900" w:type="dxa"/>
            <w:vAlign w:val="center"/>
          </w:tcPr>
          <w:p w14:paraId="28247492" w14:textId="77777777" w:rsidR="00210E66" w:rsidRDefault="00210E66" w:rsidP="00210E66">
            <w:pPr>
              <w:pStyle w:val="Bullet4"/>
              <w:ind w:left="0"/>
              <w:jc w:val="center"/>
            </w:pPr>
          </w:p>
        </w:tc>
      </w:tr>
      <w:tr w:rsidR="005032BD" w:rsidRPr="006C189C" w14:paraId="46CB6096" w14:textId="77777777" w:rsidTr="003613B4">
        <w:tc>
          <w:tcPr>
            <w:tcW w:w="633" w:type="dxa"/>
          </w:tcPr>
          <w:p w14:paraId="6ED8F5F3" w14:textId="77777777" w:rsidR="005032BD" w:rsidRPr="006C189C" w:rsidRDefault="005032BD" w:rsidP="005032BD">
            <w:pPr>
              <w:pStyle w:val="Bullet3"/>
            </w:pPr>
          </w:p>
        </w:tc>
        <w:tc>
          <w:tcPr>
            <w:tcW w:w="7822" w:type="dxa"/>
            <w:vAlign w:val="center"/>
          </w:tcPr>
          <w:p w14:paraId="14604C76" w14:textId="6B0BAD70" w:rsidR="005032BD" w:rsidRPr="005032BD" w:rsidRDefault="005032BD" w:rsidP="005032BD">
            <w:pPr>
              <w:pStyle w:val="Bullet3"/>
              <w:numPr>
                <w:ilvl w:val="0"/>
                <w:numId w:val="8"/>
              </w:numPr>
            </w:pPr>
            <w:r w:rsidRPr="005032BD">
              <w:t xml:space="preserve">Physical and psychological injury (for guidelines, see items 5 and 6 in the </w:t>
            </w:r>
            <w:r w:rsidRPr="005032BD">
              <w:rPr>
                <w:rStyle w:val="SmallCaps"/>
                <w:rFonts w:ascii="Times New Roman" w:hAnsi="Times New Roman"/>
                <w:sz w:val="22"/>
              </w:rPr>
              <w:t>personal injury plaintiff’s interview or examination for discovery</w:t>
            </w:r>
            <w:r w:rsidRPr="005032BD">
              <w:t xml:space="preserve"> (E-3) checklist).</w:t>
            </w:r>
          </w:p>
        </w:tc>
        <w:tc>
          <w:tcPr>
            <w:tcW w:w="900" w:type="dxa"/>
            <w:vAlign w:val="center"/>
          </w:tcPr>
          <w:p w14:paraId="4D6214F9" w14:textId="77777777" w:rsidR="005032BD" w:rsidRDefault="005032BD" w:rsidP="005032BD">
            <w:pPr>
              <w:pStyle w:val="Bullet3"/>
            </w:pPr>
          </w:p>
        </w:tc>
      </w:tr>
      <w:tr w:rsidR="005032BD" w:rsidRPr="006C189C" w14:paraId="0C3B355C" w14:textId="77777777" w:rsidTr="003613B4">
        <w:tc>
          <w:tcPr>
            <w:tcW w:w="633" w:type="dxa"/>
          </w:tcPr>
          <w:p w14:paraId="256F8FEF" w14:textId="77777777" w:rsidR="005032BD" w:rsidRPr="006C189C" w:rsidRDefault="005032BD" w:rsidP="005032BD">
            <w:pPr>
              <w:pStyle w:val="Bullet3"/>
            </w:pPr>
          </w:p>
        </w:tc>
        <w:tc>
          <w:tcPr>
            <w:tcW w:w="7822" w:type="dxa"/>
            <w:vAlign w:val="center"/>
          </w:tcPr>
          <w:p w14:paraId="43F1865C" w14:textId="1758F8BA" w:rsidR="005032BD" w:rsidRDefault="005032BD" w:rsidP="005032BD">
            <w:pPr>
              <w:pStyle w:val="Bullet3"/>
              <w:numPr>
                <w:ilvl w:val="0"/>
                <w:numId w:val="8"/>
              </w:numPr>
            </w:pPr>
            <w:r w:rsidRPr="005855A4">
              <w:t>Economic loss (past or anticipated future).</w:t>
            </w:r>
          </w:p>
        </w:tc>
        <w:tc>
          <w:tcPr>
            <w:tcW w:w="900" w:type="dxa"/>
            <w:vAlign w:val="center"/>
          </w:tcPr>
          <w:p w14:paraId="23BC5CA7" w14:textId="77777777" w:rsidR="005032BD" w:rsidRDefault="005032BD" w:rsidP="005032BD">
            <w:pPr>
              <w:pStyle w:val="Bullet3"/>
            </w:pPr>
          </w:p>
        </w:tc>
      </w:tr>
      <w:tr w:rsidR="005032BD" w:rsidRPr="006C189C" w14:paraId="2080B8B4" w14:textId="77777777" w:rsidTr="003613B4">
        <w:tc>
          <w:tcPr>
            <w:tcW w:w="633" w:type="dxa"/>
          </w:tcPr>
          <w:p w14:paraId="79A21DCF" w14:textId="77777777" w:rsidR="005032BD" w:rsidRPr="006C189C" w:rsidRDefault="005032BD" w:rsidP="005032BD">
            <w:pPr>
              <w:pStyle w:val="Bullet3"/>
            </w:pPr>
          </w:p>
        </w:tc>
        <w:tc>
          <w:tcPr>
            <w:tcW w:w="7822" w:type="dxa"/>
            <w:vAlign w:val="center"/>
          </w:tcPr>
          <w:p w14:paraId="5B5E7F44" w14:textId="6CDE2B88" w:rsidR="005032BD" w:rsidRDefault="005032BD" w:rsidP="005032BD">
            <w:pPr>
              <w:pStyle w:val="Bullet3"/>
              <w:numPr>
                <w:ilvl w:val="0"/>
                <w:numId w:val="8"/>
              </w:numPr>
            </w:pPr>
            <w:r w:rsidRPr="005855A4">
              <w:t>Incidental expenses or anticipated expenses.</w:t>
            </w:r>
          </w:p>
        </w:tc>
        <w:tc>
          <w:tcPr>
            <w:tcW w:w="900" w:type="dxa"/>
            <w:vAlign w:val="center"/>
          </w:tcPr>
          <w:p w14:paraId="5345314A" w14:textId="77777777" w:rsidR="005032BD" w:rsidRDefault="005032BD" w:rsidP="005032BD">
            <w:pPr>
              <w:pStyle w:val="Bullet3"/>
            </w:pPr>
          </w:p>
        </w:tc>
      </w:tr>
      <w:tr w:rsidR="005032BD" w:rsidRPr="006C189C" w14:paraId="177192E3" w14:textId="77777777" w:rsidTr="003613B4">
        <w:tc>
          <w:tcPr>
            <w:tcW w:w="633" w:type="dxa"/>
          </w:tcPr>
          <w:p w14:paraId="254C4403" w14:textId="77777777" w:rsidR="005032BD" w:rsidRPr="006C189C" w:rsidRDefault="005032BD" w:rsidP="005032BD">
            <w:pPr>
              <w:pStyle w:val="Bullet3"/>
            </w:pPr>
          </w:p>
        </w:tc>
        <w:tc>
          <w:tcPr>
            <w:tcW w:w="7822" w:type="dxa"/>
            <w:vAlign w:val="center"/>
          </w:tcPr>
          <w:p w14:paraId="79D9F28A" w14:textId="19357EEA" w:rsidR="005032BD" w:rsidRDefault="005032BD" w:rsidP="005032BD">
            <w:pPr>
              <w:pStyle w:val="Bullet3"/>
              <w:numPr>
                <w:ilvl w:val="0"/>
                <w:numId w:val="8"/>
              </w:numPr>
            </w:pPr>
            <w:r w:rsidRPr="005855A4">
              <w:t xml:space="preserve">Health care services under the </w:t>
            </w:r>
            <w:r w:rsidRPr="005855A4">
              <w:rPr>
                <w:i/>
              </w:rPr>
              <w:t>HCCRA</w:t>
            </w:r>
            <w:r w:rsidRPr="005855A4">
              <w:t>.</w:t>
            </w:r>
          </w:p>
        </w:tc>
        <w:tc>
          <w:tcPr>
            <w:tcW w:w="900" w:type="dxa"/>
            <w:vAlign w:val="center"/>
          </w:tcPr>
          <w:p w14:paraId="393A94F7" w14:textId="77777777" w:rsidR="005032BD" w:rsidRDefault="005032BD" w:rsidP="005032BD">
            <w:pPr>
              <w:pStyle w:val="Bullet3"/>
            </w:pPr>
          </w:p>
        </w:tc>
      </w:tr>
      <w:tr w:rsidR="005032BD" w:rsidRPr="006C189C" w14:paraId="10BEEED4" w14:textId="77777777" w:rsidTr="003613B4">
        <w:tc>
          <w:tcPr>
            <w:tcW w:w="633" w:type="dxa"/>
          </w:tcPr>
          <w:p w14:paraId="1438F072" w14:textId="77777777" w:rsidR="005032BD" w:rsidRPr="006C189C" w:rsidRDefault="005032BD" w:rsidP="005032BD">
            <w:pPr>
              <w:pStyle w:val="Bullet3"/>
            </w:pPr>
          </w:p>
        </w:tc>
        <w:tc>
          <w:tcPr>
            <w:tcW w:w="7822" w:type="dxa"/>
            <w:vAlign w:val="center"/>
          </w:tcPr>
          <w:p w14:paraId="676CF165" w14:textId="77CDF7E8" w:rsidR="005032BD" w:rsidRDefault="005032BD" w:rsidP="005032BD">
            <w:pPr>
              <w:pStyle w:val="Bullet3"/>
              <w:numPr>
                <w:ilvl w:val="0"/>
                <w:numId w:val="8"/>
              </w:numPr>
            </w:pPr>
            <w:r w:rsidRPr="005855A4">
              <w:t>Other, such as accelerated vehicle depreciation</w:t>
            </w:r>
            <w:r w:rsidR="008D158A">
              <w:t>.</w:t>
            </w:r>
          </w:p>
        </w:tc>
        <w:tc>
          <w:tcPr>
            <w:tcW w:w="900" w:type="dxa"/>
            <w:vAlign w:val="center"/>
          </w:tcPr>
          <w:p w14:paraId="5975A16E" w14:textId="77777777" w:rsidR="005032BD" w:rsidRDefault="005032BD" w:rsidP="005032BD">
            <w:pPr>
              <w:pStyle w:val="Bullet3"/>
            </w:pPr>
          </w:p>
        </w:tc>
      </w:tr>
      <w:tr w:rsidR="005032BD" w:rsidRPr="006C189C" w14:paraId="1832224E" w14:textId="77777777" w:rsidTr="003613B4">
        <w:tc>
          <w:tcPr>
            <w:tcW w:w="633" w:type="dxa"/>
          </w:tcPr>
          <w:p w14:paraId="70717ECF" w14:textId="77777777" w:rsidR="005032BD" w:rsidRPr="006C189C" w:rsidRDefault="005032BD" w:rsidP="005032BD">
            <w:pPr>
              <w:pStyle w:val="Bullet3"/>
            </w:pPr>
          </w:p>
        </w:tc>
        <w:tc>
          <w:tcPr>
            <w:tcW w:w="7822" w:type="dxa"/>
            <w:vAlign w:val="center"/>
          </w:tcPr>
          <w:p w14:paraId="4D1ACC4D" w14:textId="18A80E18" w:rsidR="005032BD" w:rsidRPr="005855A4" w:rsidRDefault="005032BD" w:rsidP="00CA1AD8">
            <w:pPr>
              <w:pStyle w:val="Bullet2"/>
              <w:ind w:left="583" w:hanging="513"/>
            </w:pPr>
            <w:r>
              <w:t>.5</w:t>
            </w:r>
            <w:r>
              <w:tab/>
            </w:r>
            <w:r w:rsidRPr="005855A4">
              <w:t>Damages sustained by the defendant, and any right of set-off</w:t>
            </w:r>
            <w:r>
              <w:t xml:space="preserve"> or counterclaim</w:t>
            </w:r>
            <w:r w:rsidRPr="005855A4">
              <w:t>.</w:t>
            </w:r>
          </w:p>
        </w:tc>
        <w:tc>
          <w:tcPr>
            <w:tcW w:w="900" w:type="dxa"/>
            <w:vAlign w:val="center"/>
          </w:tcPr>
          <w:p w14:paraId="181C7E9E" w14:textId="77777777" w:rsidR="005032BD" w:rsidRDefault="005032BD" w:rsidP="005032BD">
            <w:pPr>
              <w:pStyle w:val="Bullet3"/>
            </w:pPr>
          </w:p>
        </w:tc>
      </w:tr>
      <w:tr w:rsidR="005032BD" w:rsidRPr="006C189C" w14:paraId="142AF211" w14:textId="77777777" w:rsidTr="003613B4">
        <w:tc>
          <w:tcPr>
            <w:tcW w:w="633" w:type="dxa"/>
          </w:tcPr>
          <w:p w14:paraId="658B0415" w14:textId="77777777" w:rsidR="005032BD" w:rsidRPr="006C189C" w:rsidRDefault="005032BD" w:rsidP="005032BD">
            <w:pPr>
              <w:pStyle w:val="Bullet3"/>
            </w:pPr>
          </w:p>
        </w:tc>
        <w:tc>
          <w:tcPr>
            <w:tcW w:w="7822" w:type="dxa"/>
            <w:vAlign w:val="center"/>
          </w:tcPr>
          <w:p w14:paraId="21289304" w14:textId="19D1BA86" w:rsidR="005032BD" w:rsidRPr="005855A4" w:rsidRDefault="005032BD" w:rsidP="00CA1AD8">
            <w:pPr>
              <w:pStyle w:val="Bullet2"/>
              <w:ind w:left="610" w:hanging="513"/>
            </w:pPr>
            <w:r>
              <w:t>.6</w:t>
            </w:r>
            <w:r>
              <w:tab/>
            </w:r>
            <w:r w:rsidRPr="005855A4">
              <w:t xml:space="preserve">Any criminal or quasi-criminal charges against any of the parties (note ss. 215 to 215.51 of the </w:t>
            </w:r>
            <w:r w:rsidRPr="005855A4">
              <w:rPr>
                <w:i/>
              </w:rPr>
              <w:t>Motor Vehicle Act</w:t>
            </w:r>
            <w:r w:rsidRPr="005855A4">
              <w:t>, R.S.B.C. 1996, c. 318 deal</w:t>
            </w:r>
            <w:r>
              <w:t>s</w:t>
            </w:r>
            <w:r w:rsidRPr="005855A4">
              <w:t xml:space="preserve"> with breath samples and roadside suspensions</w:t>
            </w:r>
            <w:r>
              <w:t>, and</w:t>
            </w:r>
            <w:r w:rsidRPr="005855A4">
              <w:t xml:space="preserve"> s. 194 of the </w:t>
            </w:r>
            <w:r w:rsidRPr="005855A4">
              <w:rPr>
                <w:i/>
              </w:rPr>
              <w:t>Motor Vehicle Act</w:t>
            </w:r>
            <w:r w:rsidRPr="005855A4">
              <w:t xml:space="preserve"> dea</w:t>
            </w:r>
            <w:r>
              <w:t>ls</w:t>
            </w:r>
            <w:r w:rsidRPr="005855A4">
              <w:t xml:space="preserve"> with motorcycles).</w:t>
            </w:r>
          </w:p>
        </w:tc>
        <w:tc>
          <w:tcPr>
            <w:tcW w:w="900" w:type="dxa"/>
            <w:vAlign w:val="center"/>
          </w:tcPr>
          <w:p w14:paraId="2C9CBDD2" w14:textId="77777777" w:rsidR="005032BD" w:rsidRDefault="005032BD" w:rsidP="005032BD">
            <w:pPr>
              <w:pStyle w:val="Bullet3"/>
            </w:pPr>
          </w:p>
        </w:tc>
      </w:tr>
      <w:tr w:rsidR="005032BD" w:rsidRPr="006C189C" w14:paraId="240D3A6B" w14:textId="77777777" w:rsidTr="003613B4">
        <w:tc>
          <w:tcPr>
            <w:tcW w:w="633" w:type="dxa"/>
          </w:tcPr>
          <w:p w14:paraId="4D0FCFFE" w14:textId="77777777" w:rsidR="005032BD" w:rsidRPr="006C189C" w:rsidRDefault="005032BD" w:rsidP="005032BD">
            <w:pPr>
              <w:pStyle w:val="Bullet3"/>
            </w:pPr>
          </w:p>
        </w:tc>
        <w:tc>
          <w:tcPr>
            <w:tcW w:w="7822" w:type="dxa"/>
            <w:vAlign w:val="center"/>
          </w:tcPr>
          <w:p w14:paraId="72AB0EE0" w14:textId="120B8398" w:rsidR="005032BD" w:rsidRPr="005032BD" w:rsidRDefault="005032BD" w:rsidP="00CA1AD8">
            <w:pPr>
              <w:pStyle w:val="Bullet2"/>
              <w:ind w:left="610" w:hanging="513"/>
              <w:rPr>
                <w:b/>
                <w:bCs/>
              </w:rPr>
            </w:pPr>
            <w:r>
              <w:t>.7</w:t>
            </w:r>
            <w:r>
              <w:tab/>
            </w:r>
            <w:r w:rsidRPr="005855A4">
              <w:t>Obtain particulars of all dealings with insurance adjusters and copies of correspondence, statements given, authorizations signed, documents received under authorizations, etc.</w:t>
            </w:r>
          </w:p>
        </w:tc>
        <w:tc>
          <w:tcPr>
            <w:tcW w:w="900" w:type="dxa"/>
            <w:vAlign w:val="center"/>
          </w:tcPr>
          <w:p w14:paraId="27668BC8" w14:textId="77777777" w:rsidR="005032BD" w:rsidRDefault="005032BD" w:rsidP="005032BD">
            <w:pPr>
              <w:pStyle w:val="Bullet3"/>
            </w:pPr>
          </w:p>
        </w:tc>
      </w:tr>
      <w:tr w:rsidR="005032BD" w:rsidRPr="006C189C" w14:paraId="32D20182" w14:textId="77777777" w:rsidTr="003613B4">
        <w:tc>
          <w:tcPr>
            <w:tcW w:w="633" w:type="dxa"/>
          </w:tcPr>
          <w:p w14:paraId="48DAD2BB" w14:textId="77777777" w:rsidR="005032BD" w:rsidRPr="006C189C" w:rsidRDefault="005032BD" w:rsidP="005032BD">
            <w:pPr>
              <w:pStyle w:val="Bullet3"/>
            </w:pPr>
          </w:p>
        </w:tc>
        <w:tc>
          <w:tcPr>
            <w:tcW w:w="7822" w:type="dxa"/>
            <w:vAlign w:val="center"/>
          </w:tcPr>
          <w:p w14:paraId="0DD32C66" w14:textId="41FA0A00" w:rsidR="005032BD" w:rsidRPr="005855A4" w:rsidRDefault="005032BD" w:rsidP="00CA1AD8">
            <w:pPr>
              <w:pStyle w:val="Bullet2"/>
              <w:ind w:left="610" w:hanging="513"/>
            </w:pPr>
            <w:r>
              <w:t>.8</w:t>
            </w:r>
            <w:r>
              <w:tab/>
            </w:r>
            <w:r w:rsidRPr="005855A4">
              <w:t xml:space="preserve">Find out </w:t>
            </w:r>
            <w:r>
              <w:t>whether there are</w:t>
            </w:r>
            <w:r w:rsidRPr="005855A4">
              <w:t xml:space="preserve"> any coroner’s inquests or inquiries resulting</w:t>
            </w:r>
            <w:r>
              <w:t xml:space="preserve"> </w:t>
            </w:r>
            <w:r w:rsidRPr="005855A4">
              <w:t>from the incident.</w:t>
            </w:r>
          </w:p>
        </w:tc>
        <w:tc>
          <w:tcPr>
            <w:tcW w:w="900" w:type="dxa"/>
            <w:vAlign w:val="center"/>
          </w:tcPr>
          <w:p w14:paraId="795AFE12" w14:textId="77777777" w:rsidR="005032BD" w:rsidRDefault="005032BD" w:rsidP="005032BD">
            <w:pPr>
              <w:pStyle w:val="Bullet3"/>
            </w:pPr>
          </w:p>
        </w:tc>
      </w:tr>
      <w:tr w:rsidR="005032BD" w:rsidRPr="006C189C" w14:paraId="6F628F33" w14:textId="77777777" w:rsidTr="003613B4">
        <w:tc>
          <w:tcPr>
            <w:tcW w:w="633" w:type="dxa"/>
          </w:tcPr>
          <w:p w14:paraId="6717420F" w14:textId="77777777" w:rsidR="005032BD" w:rsidRPr="006C189C" w:rsidRDefault="005032BD" w:rsidP="005032BD">
            <w:pPr>
              <w:pStyle w:val="Bullet3"/>
            </w:pPr>
          </w:p>
        </w:tc>
        <w:tc>
          <w:tcPr>
            <w:tcW w:w="7822" w:type="dxa"/>
            <w:vAlign w:val="center"/>
          </w:tcPr>
          <w:p w14:paraId="024E38D5" w14:textId="358BB767" w:rsidR="005032BD" w:rsidRPr="005855A4" w:rsidRDefault="005032BD" w:rsidP="00CA1AD8">
            <w:pPr>
              <w:pStyle w:val="Bullet2"/>
              <w:ind w:left="610" w:hanging="513"/>
            </w:pPr>
            <w:r>
              <w:t>.9</w:t>
            </w:r>
            <w:r>
              <w:tab/>
              <w:t>A</w:t>
            </w:r>
            <w:r w:rsidRPr="005855A4">
              <w:t>dvise the client to keep a diary of pain and suffering</w:t>
            </w:r>
            <w:r>
              <w:t xml:space="preserve"> and medical appointments</w:t>
            </w:r>
            <w:r w:rsidRPr="005855A4">
              <w:t xml:space="preserve">. Also advise the client to notify you of any change in </w:t>
            </w:r>
            <w:r>
              <w:t>their</w:t>
            </w:r>
            <w:r w:rsidRPr="005855A4">
              <w:t xml:space="preserve"> condition.</w:t>
            </w:r>
          </w:p>
        </w:tc>
        <w:tc>
          <w:tcPr>
            <w:tcW w:w="900" w:type="dxa"/>
            <w:vAlign w:val="center"/>
          </w:tcPr>
          <w:p w14:paraId="0DE6EEC4" w14:textId="77777777" w:rsidR="005032BD" w:rsidRDefault="005032BD" w:rsidP="005032BD">
            <w:pPr>
              <w:pStyle w:val="Bullet3"/>
            </w:pPr>
          </w:p>
        </w:tc>
      </w:tr>
      <w:tr w:rsidR="00210E66" w:rsidRPr="006C189C" w14:paraId="6BAD4E91" w14:textId="1998D225" w:rsidTr="003613B4">
        <w:tc>
          <w:tcPr>
            <w:tcW w:w="633" w:type="dxa"/>
          </w:tcPr>
          <w:p w14:paraId="4F33DA15" w14:textId="06542F1C" w:rsidR="00210E66" w:rsidRPr="002A6052" w:rsidRDefault="005032BD" w:rsidP="003613B4">
            <w:pPr>
              <w:spacing w:before="80" w:after="80"/>
              <w:jc w:val="right"/>
              <w:rPr>
                <w:rFonts w:ascii="Times New Roman" w:hAnsi="Times New Roman" w:cs="Times New Roman"/>
              </w:rPr>
            </w:pPr>
            <w:r>
              <w:rPr>
                <w:rFonts w:ascii="Times New Roman" w:hAnsi="Times New Roman" w:cs="Times New Roman"/>
              </w:rPr>
              <w:t>2.9</w:t>
            </w:r>
          </w:p>
        </w:tc>
        <w:tc>
          <w:tcPr>
            <w:tcW w:w="7822" w:type="dxa"/>
            <w:vAlign w:val="center"/>
          </w:tcPr>
          <w:p w14:paraId="134225B5" w14:textId="61787CFF" w:rsidR="00210E66" w:rsidRPr="005032BD" w:rsidRDefault="005032BD" w:rsidP="00A8366A">
            <w:pPr>
              <w:pStyle w:val="Bullet1"/>
            </w:pPr>
            <w:r w:rsidRPr="005032BD">
              <w:t xml:space="preserve">Consider workers’ compensation claims or bars to action (see </w:t>
            </w:r>
            <w:r w:rsidRPr="005032BD">
              <w:rPr>
                <w:rStyle w:val="Italics"/>
                <w:rFonts w:ascii="Times New Roman" w:hAnsi="Times New Roman"/>
                <w:sz w:val="22"/>
              </w:rPr>
              <w:t>Workers Compensation Act</w:t>
            </w:r>
            <w:r w:rsidRPr="005032BD">
              <w:t>, R.S.B.C. 2019, c. 1, Part 3, Division 3 for limitations), and criminal injuries compensation claims.</w:t>
            </w:r>
          </w:p>
        </w:tc>
        <w:tc>
          <w:tcPr>
            <w:tcW w:w="900" w:type="dxa"/>
            <w:vAlign w:val="center"/>
          </w:tcPr>
          <w:p w14:paraId="16C28566" w14:textId="4AFCB8BD" w:rsidR="00210E66" w:rsidRDefault="005032BD" w:rsidP="00210E66">
            <w:pPr>
              <w:pStyle w:val="Bullet1"/>
              <w:jc w:val="center"/>
            </w:pPr>
            <w:r w:rsidRPr="00437BB1">
              <w:rPr>
                <w:sz w:val="40"/>
                <w:szCs w:val="40"/>
              </w:rPr>
              <w:sym w:font="Wingdings 2" w:char="F0A3"/>
            </w:r>
          </w:p>
        </w:tc>
      </w:tr>
      <w:tr w:rsidR="005032BD" w:rsidRPr="006C189C" w14:paraId="02A5F275" w14:textId="77777777" w:rsidTr="003613B4">
        <w:tc>
          <w:tcPr>
            <w:tcW w:w="633" w:type="dxa"/>
          </w:tcPr>
          <w:p w14:paraId="522712CD" w14:textId="0CD3D61A" w:rsidR="005032BD" w:rsidRDefault="005032BD" w:rsidP="003613B4">
            <w:pPr>
              <w:spacing w:before="80" w:after="80"/>
              <w:jc w:val="right"/>
              <w:rPr>
                <w:rFonts w:ascii="Times New Roman" w:hAnsi="Times New Roman" w:cs="Times New Roman"/>
              </w:rPr>
            </w:pPr>
            <w:r>
              <w:rPr>
                <w:rFonts w:ascii="Times New Roman" w:hAnsi="Times New Roman" w:cs="Times New Roman"/>
              </w:rPr>
              <w:t>2.10</w:t>
            </w:r>
          </w:p>
        </w:tc>
        <w:tc>
          <w:tcPr>
            <w:tcW w:w="7822" w:type="dxa"/>
            <w:vAlign w:val="center"/>
          </w:tcPr>
          <w:p w14:paraId="40091BCA" w14:textId="237FF846" w:rsidR="005032BD" w:rsidRDefault="005032BD" w:rsidP="00A8366A">
            <w:pPr>
              <w:pStyle w:val="Bullet1"/>
            </w:pPr>
            <w:r w:rsidRPr="00A863CA">
              <w:t>Consider jurisdictional bars to action, including matters arising under a col</w:t>
            </w:r>
            <w:r w:rsidRPr="00BA2A32">
              <w:t xml:space="preserve">lective agreement and under the exclusive jurisdiction of the Labour Relations Board, </w:t>
            </w:r>
            <w:r>
              <w:t xml:space="preserve">matters subject to contractual dispute resolution/arbitration provisions, </w:t>
            </w:r>
            <w:r w:rsidRPr="00BA2A32">
              <w:t>or whether another jurisdiction is the more appropriate venue for the claim. Consider whether the Civil Resolution Tribunal (the “CRT”) has jurisdict</w:t>
            </w:r>
            <w:r w:rsidRPr="00A17812">
              <w:t xml:space="preserve">ion in light of the recent significant changes to the </w:t>
            </w:r>
            <w:r w:rsidRPr="008D64E1">
              <w:rPr>
                <w:i/>
              </w:rPr>
              <w:t>Civil Resolution Tribunal Act</w:t>
            </w:r>
            <w:r w:rsidRPr="002248E0">
              <w:t>, S.B.C. 2012, c. 25 (the “</w:t>
            </w:r>
            <w:r w:rsidRPr="00164CEF">
              <w:rPr>
                <w:i/>
              </w:rPr>
              <w:t>CRT Act</w:t>
            </w:r>
            <w:r w:rsidRPr="00164CEF">
              <w:t>”) and associated regulations.</w:t>
            </w:r>
          </w:p>
        </w:tc>
        <w:tc>
          <w:tcPr>
            <w:tcW w:w="900" w:type="dxa"/>
            <w:vAlign w:val="center"/>
          </w:tcPr>
          <w:p w14:paraId="387BDBA4" w14:textId="7E40F8F9" w:rsidR="005032BD" w:rsidRDefault="005032BD" w:rsidP="00210E66">
            <w:pPr>
              <w:pStyle w:val="Bullet1"/>
              <w:jc w:val="center"/>
            </w:pPr>
            <w:r w:rsidRPr="00437BB1">
              <w:rPr>
                <w:sz w:val="40"/>
                <w:szCs w:val="40"/>
              </w:rPr>
              <w:sym w:font="Wingdings 2" w:char="F0A3"/>
            </w:r>
          </w:p>
        </w:tc>
      </w:tr>
      <w:tr w:rsidR="005032BD" w:rsidRPr="006C189C" w14:paraId="16B056B2" w14:textId="77777777" w:rsidTr="003613B4">
        <w:tc>
          <w:tcPr>
            <w:tcW w:w="633" w:type="dxa"/>
          </w:tcPr>
          <w:p w14:paraId="6F290345" w14:textId="7E0E432F" w:rsidR="005032BD" w:rsidRDefault="005032BD" w:rsidP="003613B4">
            <w:pPr>
              <w:spacing w:before="80" w:after="80"/>
              <w:jc w:val="right"/>
              <w:rPr>
                <w:rFonts w:ascii="Times New Roman" w:hAnsi="Times New Roman" w:cs="Times New Roman"/>
              </w:rPr>
            </w:pPr>
            <w:r>
              <w:rPr>
                <w:rFonts w:ascii="Times New Roman" w:hAnsi="Times New Roman" w:cs="Times New Roman"/>
              </w:rPr>
              <w:t>2.11</w:t>
            </w:r>
          </w:p>
        </w:tc>
        <w:tc>
          <w:tcPr>
            <w:tcW w:w="7822" w:type="dxa"/>
            <w:vAlign w:val="center"/>
          </w:tcPr>
          <w:p w14:paraId="136F71F1" w14:textId="2A5E6298" w:rsidR="005032BD" w:rsidRDefault="005032BD" w:rsidP="00A8366A">
            <w:pPr>
              <w:pStyle w:val="Bullet1"/>
            </w:pPr>
            <w:r w:rsidRPr="00A863CA">
              <w:t>Consider the possibility of retaining experts; discuss the expense with the client and emphasize the necessity of expert support in appropriate cases. Obtain instructions.</w:t>
            </w:r>
            <w:r>
              <w:t xml:space="preserve"> Keep in mind the</w:t>
            </w:r>
            <w:r w:rsidR="00EE6F16">
              <w:t xml:space="preserve"> </w:t>
            </w:r>
            <w:r w:rsidR="00EE6F16">
              <w:rPr>
                <w:i/>
                <w:iCs/>
              </w:rPr>
              <w:t>Evidence Act</w:t>
            </w:r>
            <w:r w:rsidR="0043551E">
              <w:t>, R.S.B.C. 1996, c. 124,</w:t>
            </w:r>
            <w:r w:rsidR="00EE6F16">
              <w:t xml:space="preserve"> and</w:t>
            </w:r>
            <w:r>
              <w:t xml:space="preserve"> limit</w:t>
            </w:r>
            <w:r w:rsidR="00EE6F16">
              <w:t>s</w:t>
            </w:r>
            <w:r>
              <w:t xml:space="preserve"> on expert reports</w:t>
            </w:r>
            <w:r w:rsidR="00EE6F16">
              <w:t>.</w:t>
            </w:r>
            <w:r>
              <w:t xml:space="preserve"> </w:t>
            </w:r>
          </w:p>
        </w:tc>
        <w:tc>
          <w:tcPr>
            <w:tcW w:w="900" w:type="dxa"/>
            <w:vAlign w:val="center"/>
          </w:tcPr>
          <w:p w14:paraId="3572F867" w14:textId="79471C95" w:rsidR="005032BD" w:rsidRDefault="005032BD" w:rsidP="00210E66">
            <w:pPr>
              <w:pStyle w:val="Bullet1"/>
              <w:jc w:val="center"/>
            </w:pPr>
            <w:r w:rsidRPr="00437BB1">
              <w:rPr>
                <w:sz w:val="40"/>
                <w:szCs w:val="40"/>
              </w:rPr>
              <w:sym w:font="Wingdings 2" w:char="F0A3"/>
            </w:r>
          </w:p>
        </w:tc>
      </w:tr>
      <w:tr w:rsidR="005032BD" w:rsidRPr="006C189C" w14:paraId="031B579C" w14:textId="77777777" w:rsidTr="003613B4">
        <w:tc>
          <w:tcPr>
            <w:tcW w:w="633" w:type="dxa"/>
          </w:tcPr>
          <w:p w14:paraId="701EA4A0" w14:textId="35241FC8" w:rsidR="005032BD" w:rsidRDefault="005032BD" w:rsidP="003613B4">
            <w:pPr>
              <w:spacing w:before="80" w:after="80"/>
              <w:jc w:val="right"/>
              <w:rPr>
                <w:rFonts w:ascii="Times New Roman" w:hAnsi="Times New Roman" w:cs="Times New Roman"/>
              </w:rPr>
            </w:pPr>
            <w:r>
              <w:rPr>
                <w:rFonts w:ascii="Times New Roman" w:hAnsi="Times New Roman" w:cs="Times New Roman"/>
              </w:rPr>
              <w:t>2.12</w:t>
            </w:r>
          </w:p>
        </w:tc>
        <w:tc>
          <w:tcPr>
            <w:tcW w:w="7822" w:type="dxa"/>
            <w:vAlign w:val="center"/>
          </w:tcPr>
          <w:p w14:paraId="629E7D2B" w14:textId="69024A38" w:rsidR="005032BD" w:rsidRDefault="005032BD" w:rsidP="00A8366A">
            <w:pPr>
              <w:pStyle w:val="Bullet1"/>
            </w:pPr>
            <w:r w:rsidRPr="005855A4">
              <w:t>Consider obtaining executed authorization forms for release of information such as:</w:t>
            </w:r>
          </w:p>
        </w:tc>
        <w:tc>
          <w:tcPr>
            <w:tcW w:w="900" w:type="dxa"/>
            <w:vAlign w:val="center"/>
          </w:tcPr>
          <w:p w14:paraId="7534BBF3" w14:textId="2F149803" w:rsidR="005032BD" w:rsidRDefault="005032BD"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22" w:type="dxa"/>
            <w:vAlign w:val="center"/>
          </w:tcPr>
          <w:p w14:paraId="4D38C31C" w14:textId="6F51092D" w:rsidR="00210E66" w:rsidRPr="006C189C" w:rsidRDefault="005032BD" w:rsidP="00CA1AD8">
            <w:pPr>
              <w:pStyle w:val="Bullet2"/>
              <w:ind w:left="610" w:hanging="513"/>
            </w:pPr>
            <w:r>
              <w:t>.1</w:t>
            </w:r>
            <w:r>
              <w:tab/>
            </w:r>
            <w:r w:rsidRPr="005855A4">
              <w:t xml:space="preserve">Medical information (including Medical Services Plan (“MSP”) and </w:t>
            </w:r>
            <w:proofErr w:type="spellStart"/>
            <w:r w:rsidRPr="005855A4">
              <w:t>PharmaNet</w:t>
            </w:r>
            <w:proofErr w:type="spellEnd"/>
            <w:r w:rsidRPr="005855A4">
              <w:t xml:space="preserve"> records and an </w:t>
            </w:r>
            <w:r w:rsidRPr="005855A4">
              <w:rPr>
                <w:i/>
              </w:rPr>
              <w:t>HCCRA</w:t>
            </w:r>
            <w:r w:rsidRPr="005855A4">
              <w:t xml:space="preserve"> printout).</w:t>
            </w:r>
          </w:p>
        </w:tc>
        <w:tc>
          <w:tcPr>
            <w:tcW w:w="900" w:type="dxa"/>
            <w:vAlign w:val="center"/>
          </w:tcPr>
          <w:p w14:paraId="530F1B86" w14:textId="77777777" w:rsidR="00210E66" w:rsidRDefault="00210E66" w:rsidP="00210E66">
            <w:pPr>
              <w:pStyle w:val="Bullet2"/>
              <w:ind w:left="0"/>
              <w:jc w:val="center"/>
            </w:pPr>
          </w:p>
        </w:tc>
      </w:tr>
      <w:tr w:rsidR="005032BD" w:rsidRPr="006C189C" w14:paraId="562E5329" w14:textId="77777777" w:rsidTr="003613B4">
        <w:tc>
          <w:tcPr>
            <w:tcW w:w="633" w:type="dxa"/>
          </w:tcPr>
          <w:p w14:paraId="1594ECFD"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0D54608C" w14:textId="3A70F73A" w:rsidR="005032BD" w:rsidRDefault="005032BD" w:rsidP="00CA1AD8">
            <w:pPr>
              <w:pStyle w:val="Bullet2"/>
              <w:ind w:left="610" w:hanging="513"/>
            </w:pPr>
            <w:r>
              <w:t>.2</w:t>
            </w:r>
            <w:r>
              <w:tab/>
              <w:t>Hospital records.</w:t>
            </w:r>
          </w:p>
        </w:tc>
        <w:tc>
          <w:tcPr>
            <w:tcW w:w="900" w:type="dxa"/>
            <w:vAlign w:val="center"/>
          </w:tcPr>
          <w:p w14:paraId="79088048" w14:textId="77777777" w:rsidR="005032BD" w:rsidRDefault="005032BD" w:rsidP="00210E66">
            <w:pPr>
              <w:pStyle w:val="Bullet2"/>
              <w:ind w:left="0"/>
              <w:jc w:val="center"/>
            </w:pPr>
          </w:p>
        </w:tc>
      </w:tr>
      <w:tr w:rsidR="005032BD" w:rsidRPr="006C189C" w14:paraId="0AFFA9A7" w14:textId="77777777" w:rsidTr="003613B4">
        <w:tc>
          <w:tcPr>
            <w:tcW w:w="633" w:type="dxa"/>
          </w:tcPr>
          <w:p w14:paraId="054F59F9"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503B54BC" w14:textId="6BA53ED1" w:rsidR="005032BD" w:rsidRDefault="005032BD" w:rsidP="00CA1AD8">
            <w:pPr>
              <w:pStyle w:val="Bullet2"/>
              <w:ind w:left="610" w:hanging="513"/>
            </w:pPr>
            <w:r>
              <w:t>.3</w:t>
            </w:r>
            <w:r>
              <w:tab/>
              <w:t>Employment information.</w:t>
            </w:r>
          </w:p>
        </w:tc>
        <w:tc>
          <w:tcPr>
            <w:tcW w:w="900" w:type="dxa"/>
            <w:vAlign w:val="center"/>
          </w:tcPr>
          <w:p w14:paraId="0F2EA1BE" w14:textId="77777777" w:rsidR="005032BD" w:rsidRDefault="005032BD" w:rsidP="00210E66">
            <w:pPr>
              <w:pStyle w:val="Bullet2"/>
              <w:ind w:left="0"/>
              <w:jc w:val="center"/>
            </w:pPr>
          </w:p>
        </w:tc>
      </w:tr>
      <w:tr w:rsidR="005032BD" w:rsidRPr="006C189C" w14:paraId="7C56EEC0" w14:textId="77777777" w:rsidTr="003613B4">
        <w:tc>
          <w:tcPr>
            <w:tcW w:w="633" w:type="dxa"/>
          </w:tcPr>
          <w:p w14:paraId="7581DEEF"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12526652" w14:textId="0B82F4A9" w:rsidR="005032BD" w:rsidRDefault="005032BD" w:rsidP="00CA1AD8">
            <w:pPr>
              <w:pStyle w:val="Bullet2"/>
              <w:ind w:left="610" w:hanging="513"/>
            </w:pPr>
            <w:r>
              <w:t>.4</w:t>
            </w:r>
            <w:r>
              <w:tab/>
              <w:t>Education records.</w:t>
            </w:r>
          </w:p>
        </w:tc>
        <w:tc>
          <w:tcPr>
            <w:tcW w:w="900" w:type="dxa"/>
            <w:vAlign w:val="center"/>
          </w:tcPr>
          <w:p w14:paraId="7E2C160D" w14:textId="77777777" w:rsidR="005032BD" w:rsidRDefault="005032BD" w:rsidP="00210E66">
            <w:pPr>
              <w:pStyle w:val="Bullet2"/>
              <w:ind w:left="0"/>
              <w:jc w:val="center"/>
            </w:pPr>
          </w:p>
        </w:tc>
      </w:tr>
      <w:tr w:rsidR="005032BD" w:rsidRPr="006C189C" w14:paraId="0AB4404C" w14:textId="77777777" w:rsidTr="003613B4">
        <w:tc>
          <w:tcPr>
            <w:tcW w:w="633" w:type="dxa"/>
          </w:tcPr>
          <w:p w14:paraId="1F04FFC9"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1DD57712" w14:textId="2F42757A" w:rsidR="005032BD" w:rsidRDefault="005032BD" w:rsidP="00CA1AD8">
            <w:pPr>
              <w:pStyle w:val="Bullet2"/>
              <w:ind w:left="610" w:hanging="513"/>
            </w:pPr>
            <w:r>
              <w:t>.5</w:t>
            </w:r>
            <w:r>
              <w:tab/>
              <w:t>Tax return.</w:t>
            </w:r>
          </w:p>
        </w:tc>
        <w:tc>
          <w:tcPr>
            <w:tcW w:w="900" w:type="dxa"/>
            <w:vAlign w:val="center"/>
          </w:tcPr>
          <w:p w14:paraId="2145B818" w14:textId="77777777" w:rsidR="005032BD" w:rsidRDefault="005032BD" w:rsidP="00210E66">
            <w:pPr>
              <w:pStyle w:val="Bullet2"/>
              <w:ind w:left="0"/>
              <w:jc w:val="center"/>
            </w:pPr>
          </w:p>
        </w:tc>
      </w:tr>
      <w:tr w:rsidR="005032BD" w:rsidRPr="006C189C" w14:paraId="60D8E1AB" w14:textId="77777777" w:rsidTr="003613B4">
        <w:tc>
          <w:tcPr>
            <w:tcW w:w="633" w:type="dxa"/>
          </w:tcPr>
          <w:p w14:paraId="5CD174E4"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6A7E3135" w14:textId="4B8F2F8A" w:rsidR="005032BD" w:rsidRDefault="005032BD" w:rsidP="00CA1AD8">
            <w:pPr>
              <w:pStyle w:val="Bullet2"/>
              <w:ind w:left="610" w:hanging="513"/>
            </w:pPr>
            <w:r>
              <w:t>.6</w:t>
            </w:r>
            <w:r>
              <w:tab/>
              <w:t>Financial information.</w:t>
            </w:r>
          </w:p>
        </w:tc>
        <w:tc>
          <w:tcPr>
            <w:tcW w:w="900" w:type="dxa"/>
            <w:vAlign w:val="center"/>
          </w:tcPr>
          <w:p w14:paraId="0632AB0E" w14:textId="77777777" w:rsidR="005032BD" w:rsidRDefault="005032BD" w:rsidP="00210E66">
            <w:pPr>
              <w:pStyle w:val="Bullet2"/>
              <w:ind w:left="0"/>
              <w:jc w:val="center"/>
            </w:pPr>
          </w:p>
        </w:tc>
      </w:tr>
      <w:tr w:rsidR="005032BD" w:rsidRPr="006C189C" w14:paraId="66F89DBC" w14:textId="77777777" w:rsidTr="003613B4">
        <w:tc>
          <w:tcPr>
            <w:tcW w:w="633" w:type="dxa"/>
          </w:tcPr>
          <w:p w14:paraId="4747626C"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1897B38F" w14:textId="16E2CBAF" w:rsidR="005032BD" w:rsidRDefault="005032BD" w:rsidP="00CA1AD8">
            <w:pPr>
              <w:pStyle w:val="Bullet2"/>
              <w:ind w:left="610" w:hanging="513"/>
            </w:pPr>
            <w:r>
              <w:t>.7</w:t>
            </w:r>
            <w:r>
              <w:tab/>
              <w:t>Insurance records.</w:t>
            </w:r>
          </w:p>
        </w:tc>
        <w:tc>
          <w:tcPr>
            <w:tcW w:w="900" w:type="dxa"/>
            <w:vAlign w:val="center"/>
          </w:tcPr>
          <w:p w14:paraId="0ED04520" w14:textId="77777777" w:rsidR="005032BD" w:rsidRDefault="005032BD" w:rsidP="00210E66">
            <w:pPr>
              <w:pStyle w:val="Bullet2"/>
              <w:ind w:left="0"/>
              <w:jc w:val="center"/>
            </w:pPr>
          </w:p>
        </w:tc>
      </w:tr>
      <w:tr w:rsidR="005032BD" w:rsidRPr="006C189C" w14:paraId="1B91CCEA" w14:textId="77777777" w:rsidTr="003613B4">
        <w:tc>
          <w:tcPr>
            <w:tcW w:w="633" w:type="dxa"/>
          </w:tcPr>
          <w:p w14:paraId="69D866F3"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2DF26FF0" w14:textId="3E4ADFFE" w:rsidR="005032BD" w:rsidRDefault="005032BD" w:rsidP="00CA1AD8">
            <w:pPr>
              <w:pStyle w:val="Bullet2"/>
              <w:ind w:left="610" w:hanging="513"/>
            </w:pPr>
            <w:r>
              <w:t>.8</w:t>
            </w:r>
            <w:r>
              <w:tab/>
              <w:t>WorkSafeBC records.</w:t>
            </w:r>
          </w:p>
        </w:tc>
        <w:tc>
          <w:tcPr>
            <w:tcW w:w="900" w:type="dxa"/>
            <w:vAlign w:val="center"/>
          </w:tcPr>
          <w:p w14:paraId="48BD2719" w14:textId="77777777" w:rsidR="005032BD" w:rsidRDefault="005032BD" w:rsidP="00210E66">
            <w:pPr>
              <w:pStyle w:val="Bullet2"/>
              <w:ind w:left="0"/>
              <w:jc w:val="center"/>
            </w:pPr>
          </w:p>
        </w:tc>
      </w:tr>
      <w:tr w:rsidR="005032BD" w:rsidRPr="006C189C" w14:paraId="09B9E25C" w14:textId="77777777" w:rsidTr="003613B4">
        <w:tc>
          <w:tcPr>
            <w:tcW w:w="633" w:type="dxa"/>
          </w:tcPr>
          <w:p w14:paraId="770E2AA5"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75870342" w14:textId="229C1DE1" w:rsidR="005032BD" w:rsidRDefault="005032BD" w:rsidP="00CA1AD8">
            <w:pPr>
              <w:pStyle w:val="Bullet2"/>
              <w:ind w:left="610" w:hanging="513"/>
            </w:pPr>
            <w:r>
              <w:t>.9</w:t>
            </w:r>
            <w:r>
              <w:tab/>
              <w:t>Freedom of information and protection of privacy requests.</w:t>
            </w:r>
          </w:p>
        </w:tc>
        <w:tc>
          <w:tcPr>
            <w:tcW w:w="900" w:type="dxa"/>
            <w:vAlign w:val="center"/>
          </w:tcPr>
          <w:p w14:paraId="5794FCFA" w14:textId="77777777" w:rsidR="005032BD" w:rsidRDefault="005032BD" w:rsidP="00210E66">
            <w:pPr>
              <w:pStyle w:val="Bullet2"/>
              <w:ind w:left="0"/>
              <w:jc w:val="center"/>
            </w:pPr>
          </w:p>
        </w:tc>
      </w:tr>
      <w:tr w:rsidR="005032BD" w:rsidRPr="006C189C" w14:paraId="211D7EAA" w14:textId="77777777" w:rsidTr="003613B4">
        <w:tc>
          <w:tcPr>
            <w:tcW w:w="633" w:type="dxa"/>
          </w:tcPr>
          <w:p w14:paraId="4B9F16CA" w14:textId="77777777" w:rsidR="005032BD" w:rsidRPr="00D960B3" w:rsidRDefault="005032BD" w:rsidP="003613B4">
            <w:pPr>
              <w:spacing w:before="80" w:after="80"/>
              <w:jc w:val="right"/>
              <w:rPr>
                <w:rFonts w:ascii="Times New Roman" w:hAnsi="Times New Roman" w:cs="Times New Roman"/>
              </w:rPr>
            </w:pPr>
          </w:p>
        </w:tc>
        <w:tc>
          <w:tcPr>
            <w:tcW w:w="7822" w:type="dxa"/>
            <w:vAlign w:val="center"/>
          </w:tcPr>
          <w:p w14:paraId="313A235E" w14:textId="0F79A04C" w:rsidR="005032BD" w:rsidRDefault="005032BD" w:rsidP="00CA1AD8">
            <w:pPr>
              <w:pStyle w:val="Bullet2"/>
              <w:ind w:left="610" w:hanging="513"/>
            </w:pPr>
            <w:r>
              <w:t>.10</w:t>
            </w:r>
            <w:r>
              <w:tab/>
              <w:t>Any other information where an authorization may be required.</w:t>
            </w:r>
          </w:p>
        </w:tc>
        <w:tc>
          <w:tcPr>
            <w:tcW w:w="900" w:type="dxa"/>
            <w:vAlign w:val="center"/>
          </w:tcPr>
          <w:p w14:paraId="1E6B9AC7" w14:textId="77777777" w:rsidR="005032BD" w:rsidRDefault="005032BD" w:rsidP="00210E66">
            <w:pPr>
              <w:pStyle w:val="Bullet2"/>
              <w:ind w:left="0"/>
              <w:jc w:val="center"/>
            </w:pPr>
          </w:p>
        </w:tc>
      </w:tr>
      <w:tr w:rsidR="00DD58FB" w:rsidRPr="006C189C" w14:paraId="649FA36C" w14:textId="77777777" w:rsidTr="003613B4">
        <w:tc>
          <w:tcPr>
            <w:tcW w:w="633" w:type="dxa"/>
          </w:tcPr>
          <w:p w14:paraId="593FFEB1" w14:textId="03079A7A" w:rsidR="00DD58FB" w:rsidRPr="006C189C" w:rsidRDefault="00DD58FB" w:rsidP="003613B4">
            <w:pPr>
              <w:spacing w:before="80" w:after="80"/>
              <w:jc w:val="right"/>
              <w:rPr>
                <w:rFonts w:ascii="Times New Roman" w:hAnsi="Times New Roman" w:cs="Times New Roman"/>
              </w:rPr>
            </w:pPr>
            <w:r>
              <w:rPr>
                <w:rFonts w:ascii="Times New Roman" w:hAnsi="Times New Roman" w:cs="Times New Roman"/>
              </w:rPr>
              <w:t>2.13</w:t>
            </w:r>
          </w:p>
        </w:tc>
        <w:tc>
          <w:tcPr>
            <w:tcW w:w="7822" w:type="dxa"/>
            <w:vAlign w:val="center"/>
          </w:tcPr>
          <w:p w14:paraId="071AA8B1" w14:textId="623FD147" w:rsidR="00DD58FB" w:rsidRDefault="00DD58FB" w:rsidP="00DD58FB">
            <w:pPr>
              <w:pStyle w:val="Bullet1"/>
            </w:pPr>
            <w:r w:rsidRPr="005855A4">
              <w:t>Ask the client to provide any other documentary evidence that is, or may be, relevant. Ask for originals. Explain the duty to disclose all relevant, or possibly relevant, documents.</w:t>
            </w:r>
          </w:p>
        </w:tc>
        <w:tc>
          <w:tcPr>
            <w:tcW w:w="900" w:type="dxa"/>
            <w:vAlign w:val="center"/>
          </w:tcPr>
          <w:p w14:paraId="24C6405B" w14:textId="6356C00D" w:rsidR="00DD58FB" w:rsidRDefault="00D96CA5" w:rsidP="00210E66">
            <w:pPr>
              <w:pStyle w:val="Bullet3"/>
              <w:ind w:left="0"/>
              <w:jc w:val="center"/>
            </w:pPr>
            <w:r w:rsidRPr="00437BB1">
              <w:rPr>
                <w:sz w:val="40"/>
                <w:szCs w:val="40"/>
              </w:rPr>
              <w:sym w:font="Wingdings 2" w:char="F0A3"/>
            </w:r>
          </w:p>
        </w:tc>
      </w:tr>
      <w:tr w:rsidR="00DD58FB" w:rsidRPr="006C189C" w14:paraId="7E83FC7D" w14:textId="77777777" w:rsidTr="003613B4">
        <w:tc>
          <w:tcPr>
            <w:tcW w:w="633" w:type="dxa"/>
          </w:tcPr>
          <w:p w14:paraId="5DE00703" w14:textId="72781B5C" w:rsidR="00DD58FB" w:rsidRPr="006C189C" w:rsidRDefault="00DD58FB" w:rsidP="003613B4">
            <w:pPr>
              <w:spacing w:before="80" w:after="80"/>
              <w:jc w:val="right"/>
              <w:rPr>
                <w:rFonts w:ascii="Times New Roman" w:hAnsi="Times New Roman" w:cs="Times New Roman"/>
              </w:rPr>
            </w:pPr>
            <w:r>
              <w:rPr>
                <w:rFonts w:ascii="Times New Roman" w:hAnsi="Times New Roman" w:cs="Times New Roman"/>
              </w:rPr>
              <w:t>2.14</w:t>
            </w:r>
          </w:p>
        </w:tc>
        <w:tc>
          <w:tcPr>
            <w:tcW w:w="7822" w:type="dxa"/>
            <w:vAlign w:val="center"/>
          </w:tcPr>
          <w:p w14:paraId="7679E1BE" w14:textId="54E04FC2" w:rsidR="00DD58FB" w:rsidRDefault="00DD58FB" w:rsidP="00DD58FB">
            <w:pPr>
              <w:pStyle w:val="Bullet1"/>
            </w:pPr>
            <w:r w:rsidRPr="005855A4">
              <w:t>Discuss employing an investigator, if appropriate.</w:t>
            </w:r>
          </w:p>
        </w:tc>
        <w:tc>
          <w:tcPr>
            <w:tcW w:w="900" w:type="dxa"/>
            <w:vAlign w:val="center"/>
          </w:tcPr>
          <w:p w14:paraId="3CD62631" w14:textId="24A97744" w:rsidR="00DD58FB" w:rsidRDefault="00D96CA5" w:rsidP="00210E66">
            <w:pPr>
              <w:pStyle w:val="Bullet3"/>
              <w:ind w:left="0"/>
              <w:jc w:val="center"/>
            </w:pPr>
            <w:r w:rsidRPr="00437BB1">
              <w:rPr>
                <w:sz w:val="40"/>
                <w:szCs w:val="40"/>
              </w:rPr>
              <w:sym w:font="Wingdings 2" w:char="F0A3"/>
            </w:r>
          </w:p>
        </w:tc>
      </w:tr>
      <w:tr w:rsidR="00DD58FB" w:rsidRPr="006C189C" w14:paraId="42AE0392" w14:textId="77777777" w:rsidTr="003613B4">
        <w:tc>
          <w:tcPr>
            <w:tcW w:w="633" w:type="dxa"/>
          </w:tcPr>
          <w:p w14:paraId="160FAA3E" w14:textId="1B882B30" w:rsidR="00DD58FB" w:rsidRPr="006C189C" w:rsidRDefault="00DD58FB" w:rsidP="003613B4">
            <w:pPr>
              <w:spacing w:before="80" w:after="80"/>
              <w:jc w:val="right"/>
              <w:rPr>
                <w:rFonts w:ascii="Times New Roman" w:hAnsi="Times New Roman" w:cs="Times New Roman"/>
              </w:rPr>
            </w:pPr>
            <w:r>
              <w:rPr>
                <w:rFonts w:ascii="Times New Roman" w:hAnsi="Times New Roman" w:cs="Times New Roman"/>
              </w:rPr>
              <w:lastRenderedPageBreak/>
              <w:t>2.15</w:t>
            </w:r>
          </w:p>
        </w:tc>
        <w:tc>
          <w:tcPr>
            <w:tcW w:w="7822" w:type="dxa"/>
            <w:vAlign w:val="center"/>
          </w:tcPr>
          <w:p w14:paraId="7202D580" w14:textId="3E529F01" w:rsidR="00DD58FB" w:rsidRDefault="00DD58FB" w:rsidP="00DD58FB">
            <w:pPr>
              <w:pStyle w:val="Bullet1"/>
            </w:pPr>
            <w:r w:rsidRPr="005855A4">
              <w:t>Advise the client on preserving evidence (all physical evidence should be preserved, as soon as possible after the accident) and keeping expense receipts. Consider giving notice to the opposing party to ensure that physical evidence in that party’s possession is preserved.</w:t>
            </w:r>
          </w:p>
        </w:tc>
        <w:tc>
          <w:tcPr>
            <w:tcW w:w="900" w:type="dxa"/>
            <w:vAlign w:val="center"/>
          </w:tcPr>
          <w:p w14:paraId="71C58C8D" w14:textId="3D5D5C3D" w:rsidR="00DD58FB" w:rsidRDefault="00D96CA5" w:rsidP="00210E66">
            <w:pPr>
              <w:pStyle w:val="Bullet3"/>
              <w:ind w:left="0"/>
              <w:jc w:val="center"/>
            </w:pPr>
            <w:r w:rsidRPr="00437BB1">
              <w:rPr>
                <w:sz w:val="40"/>
                <w:szCs w:val="40"/>
              </w:rPr>
              <w:sym w:font="Wingdings 2" w:char="F0A3"/>
            </w:r>
          </w:p>
        </w:tc>
      </w:tr>
      <w:tr w:rsidR="00DD58FB" w:rsidRPr="006C189C" w14:paraId="3504BE33" w14:textId="77777777" w:rsidTr="003613B4">
        <w:tc>
          <w:tcPr>
            <w:tcW w:w="633" w:type="dxa"/>
          </w:tcPr>
          <w:p w14:paraId="50485C25" w14:textId="24AA62FA" w:rsidR="00DD58FB" w:rsidRPr="006C189C" w:rsidRDefault="00DD58FB" w:rsidP="003613B4">
            <w:pPr>
              <w:spacing w:before="80" w:after="80"/>
              <w:jc w:val="right"/>
              <w:rPr>
                <w:rFonts w:ascii="Times New Roman" w:hAnsi="Times New Roman" w:cs="Times New Roman"/>
              </w:rPr>
            </w:pPr>
            <w:r>
              <w:rPr>
                <w:rFonts w:ascii="Times New Roman" w:hAnsi="Times New Roman" w:cs="Times New Roman"/>
              </w:rPr>
              <w:t>2.16</w:t>
            </w:r>
          </w:p>
        </w:tc>
        <w:tc>
          <w:tcPr>
            <w:tcW w:w="7822" w:type="dxa"/>
            <w:vAlign w:val="center"/>
          </w:tcPr>
          <w:p w14:paraId="0303E49E" w14:textId="34ABD546" w:rsidR="00DD58FB" w:rsidRDefault="00DD58FB" w:rsidP="00DD58FB">
            <w:pPr>
              <w:pStyle w:val="Bullet1"/>
            </w:pPr>
            <w:r w:rsidRPr="005855A4">
              <w:t xml:space="preserve">Advise the client that </w:t>
            </w:r>
            <w:r>
              <w:t xml:space="preserve">they </w:t>
            </w:r>
            <w:r w:rsidRPr="005855A4">
              <w:t>may be subject to video surveillance. If you are acting for the defendant, consider whether video surveillance is appropriate.</w:t>
            </w:r>
          </w:p>
        </w:tc>
        <w:tc>
          <w:tcPr>
            <w:tcW w:w="900" w:type="dxa"/>
            <w:vAlign w:val="center"/>
          </w:tcPr>
          <w:p w14:paraId="47662776" w14:textId="0818A3FE" w:rsidR="00DD58FB" w:rsidRDefault="00D96CA5" w:rsidP="00210E66">
            <w:pPr>
              <w:pStyle w:val="Bullet3"/>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6FE08D5B" w:rsidR="00EF1DBD" w:rsidRPr="0024237C" w:rsidRDefault="00DD58FB"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29039F39" w:rsidR="00EF1DBD" w:rsidRPr="006C189C" w:rsidRDefault="00DD58FB" w:rsidP="00EF1DBD">
            <w:pPr>
              <w:pStyle w:val="Heading1"/>
              <w:spacing w:before="80" w:after="80"/>
              <w:outlineLvl w:val="0"/>
            </w:pPr>
            <w:r>
              <w:t>AFTER THE INITIAL INTERVIEW</w:t>
            </w:r>
          </w:p>
        </w:tc>
      </w:tr>
      <w:tr w:rsidR="003613B4" w:rsidRPr="006C189C" w14:paraId="3D41846B" w14:textId="0642D6D7" w:rsidTr="003613B4">
        <w:tc>
          <w:tcPr>
            <w:tcW w:w="641" w:type="dxa"/>
          </w:tcPr>
          <w:p w14:paraId="5CC51111" w14:textId="7B5FEE3A" w:rsidR="003613B4" w:rsidRPr="006C189C" w:rsidRDefault="00DD58FB"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491D074C" w:rsidR="003613B4" w:rsidRPr="006C189C" w:rsidRDefault="00DD58FB" w:rsidP="00A8366A">
            <w:pPr>
              <w:pStyle w:val="Bullet1"/>
            </w:pPr>
            <w:r>
              <w:t xml:space="preserve">Confirm your retainer.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r w:rsidRPr="00A979FF">
              <w:t xml:space="preserve"> Note that contingency fee contracts must be in writing, they must be fair and reasonable, and there is a maximum remuneration (i.e., percentage) in personal injury actions. Interest cannot be charged on unpaid</w:t>
            </w:r>
            <w:r>
              <w:t xml:space="preserve"> </w:t>
            </w:r>
            <w:r w:rsidRPr="00A979FF">
              <w:t>accounts without an express agreement signed by the client (</w:t>
            </w:r>
            <w:r w:rsidRPr="00A979FF">
              <w:rPr>
                <w:i/>
              </w:rPr>
              <w:t xml:space="preserve">BC </w:t>
            </w:r>
            <w:r w:rsidR="0043551E">
              <w:rPr>
                <w:i/>
              </w:rPr>
              <w:t xml:space="preserve">Code, </w:t>
            </w:r>
            <w:r w:rsidR="0043551E">
              <w:rPr>
                <w:iCs/>
              </w:rPr>
              <w:t>s.</w:t>
            </w:r>
            <w:r w:rsidRPr="00A979FF">
              <w:t xml:space="preserve"> 3.6 and rule 3.6-1, commentaries [2] and [3]; </w:t>
            </w:r>
            <w:r w:rsidRPr="00A863CA">
              <w:rPr>
                <w:bCs/>
                <w:i/>
                <w:iCs/>
              </w:rPr>
              <w:t>Hutchison v. Victoria Golf Club</w:t>
            </w:r>
            <w:r w:rsidRPr="00A863CA">
              <w:rPr>
                <w:bCs/>
                <w:iCs/>
              </w:rPr>
              <w:t>, 2008 BCSC 55, affirmed 2009 BCSC 644)</w:t>
            </w:r>
            <w:r w:rsidRPr="00BA2A32">
              <w:t xml:space="preserve">. Note the requirements in the </w:t>
            </w:r>
            <w:r w:rsidRPr="00A17812">
              <w:rPr>
                <w:i/>
              </w:rPr>
              <w:t>Legal Profession Act</w:t>
            </w:r>
            <w:r w:rsidRPr="008D64E1">
              <w:t xml:space="preserve"> (ss. 64 to 68), the Law So</w:t>
            </w:r>
            <w:r w:rsidRPr="002248E0">
              <w:t>ciety Rules (8-1 to 8-4),</w:t>
            </w:r>
            <w:r>
              <w:t xml:space="preserve"> </w:t>
            </w:r>
            <w:r w:rsidRPr="002248E0">
              <w:t xml:space="preserve">and </w:t>
            </w:r>
            <w:r w:rsidRPr="00164CEF">
              <w:rPr>
                <w:i/>
              </w:rPr>
              <w:t>BC Code</w:t>
            </w:r>
            <w:r>
              <w:t>,</w:t>
            </w:r>
            <w:r w:rsidRPr="00164CEF">
              <w:t xml:space="preserve"> rule 3.6-2 regarding contin</w:t>
            </w:r>
            <w:r w:rsidRPr="00AC75B5">
              <w:t xml:space="preserve">gency fee agreements. See </w:t>
            </w:r>
            <w:r w:rsidRPr="00AC75B5">
              <w:rPr>
                <w:i/>
              </w:rPr>
              <w:t>BC Code</w:t>
            </w:r>
            <w:r>
              <w:t>,</w:t>
            </w:r>
            <w:r w:rsidRPr="00817126">
              <w:t xml:space="preserve"> rule 3.6-2, commentary [2], according to which “a lawyer cannot withdraw from representation for reasons other than those set out in rule 3.7-7 (Obligatory withdrawal) unless the written contingency contract specifically states that the la</w:t>
            </w:r>
            <w:r w:rsidRPr="008479F7">
              <w:t>w</w:t>
            </w:r>
            <w:r w:rsidRPr="00322103">
              <w:t>yer has a right to do so and se</w:t>
            </w:r>
            <w:r w:rsidRPr="00946DE5">
              <w:t>ts out the circumstances under which this may o</w:t>
            </w:r>
            <w:r w:rsidRPr="00177528">
              <w:t>ccur.”</w:t>
            </w:r>
          </w:p>
        </w:tc>
        <w:tc>
          <w:tcPr>
            <w:tcW w:w="900" w:type="dxa"/>
            <w:vAlign w:val="center"/>
          </w:tcPr>
          <w:p w14:paraId="4D38A8D5" w14:textId="6FFC4FBE" w:rsidR="003613B4" w:rsidRPr="006C189C" w:rsidRDefault="00DD58FB" w:rsidP="003613B4">
            <w:pPr>
              <w:pStyle w:val="Bullet1"/>
              <w:ind w:left="-104"/>
              <w:jc w:val="center"/>
            </w:pPr>
            <w:r w:rsidRPr="00437BB1">
              <w:rPr>
                <w:sz w:val="40"/>
                <w:szCs w:val="40"/>
              </w:rPr>
              <w:sym w:font="Wingdings 2" w:char="F0A3"/>
            </w:r>
          </w:p>
        </w:tc>
      </w:tr>
      <w:tr w:rsidR="00DD58FB" w:rsidRPr="006C189C" w14:paraId="0C7C1996" w14:textId="77777777" w:rsidTr="003613B4">
        <w:tc>
          <w:tcPr>
            <w:tcW w:w="641" w:type="dxa"/>
          </w:tcPr>
          <w:p w14:paraId="2A8D0FAD" w14:textId="372C5BF8" w:rsidR="00DD58FB" w:rsidRDefault="00DD58FB"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009F2576" w14:textId="398D9DD5" w:rsidR="00DD58FB" w:rsidRPr="006C189C" w:rsidRDefault="00DD58FB" w:rsidP="00A8366A">
            <w:pPr>
              <w:pStyle w:val="Bullet1"/>
            </w:pPr>
            <w:r w:rsidRPr="00B32E3E">
              <w:t>Open the file</w:t>
            </w:r>
            <w:r>
              <w:t>. P</w:t>
            </w:r>
            <w:r w:rsidRPr="00B32E3E">
              <w:t xml:space="preserve">lace the checklist in the file and make entries in </w:t>
            </w:r>
            <w:r>
              <w:t xml:space="preserve">your </w:t>
            </w:r>
            <w:r w:rsidRPr="00B32E3E">
              <w:t>diary and bring forward (“BF”) systems</w:t>
            </w:r>
            <w:r>
              <w:t>.</w:t>
            </w:r>
          </w:p>
        </w:tc>
        <w:tc>
          <w:tcPr>
            <w:tcW w:w="900" w:type="dxa"/>
            <w:vAlign w:val="center"/>
          </w:tcPr>
          <w:p w14:paraId="746CC986" w14:textId="5BA51DE0" w:rsidR="00DD58FB" w:rsidRPr="006C189C" w:rsidRDefault="00DD58FB" w:rsidP="003613B4">
            <w:pPr>
              <w:pStyle w:val="Bullet1"/>
              <w:ind w:left="-104"/>
              <w:jc w:val="center"/>
            </w:pPr>
            <w:r w:rsidRPr="00437BB1">
              <w:rPr>
                <w:sz w:val="40"/>
                <w:szCs w:val="40"/>
              </w:rPr>
              <w:sym w:font="Wingdings 2" w:char="F0A3"/>
            </w:r>
          </w:p>
        </w:tc>
      </w:tr>
      <w:tr w:rsidR="00DD58FB" w:rsidRPr="006C189C" w14:paraId="286CC633" w14:textId="77777777" w:rsidTr="003613B4">
        <w:tc>
          <w:tcPr>
            <w:tcW w:w="641" w:type="dxa"/>
          </w:tcPr>
          <w:p w14:paraId="0200902A" w14:textId="4A20051E" w:rsidR="00DD58FB" w:rsidRDefault="00DD58FB"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6AA73DCC" w14:textId="3D57F086" w:rsidR="00DD58FB" w:rsidRPr="00DD58FB" w:rsidRDefault="00DD58FB" w:rsidP="00A8366A">
            <w:pPr>
              <w:pStyle w:val="Bullet1"/>
            </w:pPr>
            <w:r w:rsidRPr="00DD58FB">
              <w:t xml:space="preserve">Determine the limitation periods and diarize them in your BF systems. (References to the </w:t>
            </w:r>
            <w:r w:rsidRPr="00DD58FB">
              <w:rPr>
                <w:i/>
              </w:rPr>
              <w:t>Limitation Act</w:t>
            </w:r>
            <w:r w:rsidRPr="00DD58FB">
              <w:t xml:space="preserve"> below are to the current </w:t>
            </w:r>
            <w:r w:rsidRPr="00DD58FB">
              <w:rPr>
                <w:i/>
              </w:rPr>
              <w:t>Limitation Act</w:t>
            </w:r>
            <w:r w:rsidRPr="00DD58FB">
              <w:t xml:space="preserve">, S.B.C. 2012, c. 13 unless otherwise indicated.) Consider the </w:t>
            </w:r>
            <w:r w:rsidRPr="00DD58FB">
              <w:rPr>
                <w:i/>
              </w:rPr>
              <w:t>Limitation Act</w:t>
            </w:r>
            <w:r w:rsidRPr="00DD58FB">
              <w:t xml:space="preserve"> and its transitional provisions, including whether there has been confirmation of the cause of action or postponement. Some of the relevant limitation periods for personal injury (motor vehicle accident) litigation are listed below, but be sure to check the relevant limitation periods for each action. (Note: on other insurance matters, consider whether the general or specific provisions of the </w:t>
            </w:r>
            <w:r w:rsidRPr="00DD58FB">
              <w:rPr>
                <w:i/>
              </w:rPr>
              <w:t>Insurance Act</w:t>
            </w:r>
            <w:r w:rsidRPr="00DD58FB">
              <w:rPr>
                <w:iCs/>
              </w:rPr>
              <w:t xml:space="preserve">, R.S.B.C. 2012, c. 1 </w:t>
            </w:r>
            <w:r w:rsidRPr="00DD58FB">
              <w:t xml:space="preserve">apply.) See the UBC Law Review </w:t>
            </w:r>
            <w:r w:rsidRPr="00DD58FB">
              <w:rPr>
                <w:i/>
                <w:iCs/>
              </w:rPr>
              <w:t xml:space="preserve">Table of </w:t>
            </w:r>
            <w:r w:rsidRPr="00DD58FB">
              <w:rPr>
                <w:rStyle w:val="ItalicsI1"/>
                <w:spacing w:val="-5"/>
                <w:sz w:val="22"/>
              </w:rPr>
              <w:t>Statutory Limitations</w:t>
            </w:r>
            <w:r w:rsidRPr="00DD58FB">
              <w:t>, updated annually, for a list of limitation periods in British Columbia and in other provincial jurisdictions. See also the</w:t>
            </w:r>
            <w:r w:rsidR="007D789E">
              <w:t xml:space="preserve"> Lawyers In</w:t>
            </w:r>
            <w:r w:rsidR="00183BB7">
              <w:t>demnity</w:t>
            </w:r>
            <w:r w:rsidR="007D789E">
              <w:t xml:space="preserve"> Fund’s</w:t>
            </w:r>
            <w:r w:rsidRPr="00DD58FB">
              <w:t xml:space="preserve"> “Limitations and Deadlines Quick Reference List” at </w:t>
            </w:r>
            <w:r w:rsidR="00E6659A">
              <w:t>“</w:t>
            </w:r>
            <w:hyperlink r:id="rId18" w:history="1">
              <w:r w:rsidR="00E6659A" w:rsidRPr="00E6659A">
                <w:rPr>
                  <w:rStyle w:val="Hyperlink"/>
                </w:rPr>
                <w:t>http://www.lif.ca/risk-management/limitations-and-deadlines/#quick</w:t>
              </w:r>
            </w:hyperlink>
            <w:r w:rsidR="00E6659A">
              <w:t>”</w:t>
            </w:r>
            <w:r w:rsidRPr="00DD58FB">
              <w:t xml:space="preserve"> (last updated in </w:t>
            </w:r>
            <w:r w:rsidR="00785993">
              <w:t>June 2024</w:t>
            </w:r>
            <w:r w:rsidRPr="00DD58FB">
              <w:t>—with later updates noted within the text).</w:t>
            </w:r>
          </w:p>
        </w:tc>
        <w:tc>
          <w:tcPr>
            <w:tcW w:w="900" w:type="dxa"/>
            <w:vAlign w:val="center"/>
          </w:tcPr>
          <w:p w14:paraId="2CFAB133" w14:textId="561206F0" w:rsidR="00DD58FB" w:rsidRPr="006C189C" w:rsidRDefault="00DD58FB"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7496BCCE" w:rsidR="003613B4" w:rsidRPr="00DD58FB" w:rsidRDefault="00DD58FB" w:rsidP="00CA1AD8">
            <w:pPr>
              <w:pStyle w:val="Bullet2"/>
              <w:ind w:left="610" w:hanging="513"/>
            </w:pPr>
            <w:r w:rsidRPr="00DD58FB">
              <w:t>.1</w:t>
            </w:r>
            <w:r w:rsidRPr="00DD58FB">
              <w:tab/>
            </w:r>
            <w:r w:rsidRPr="00DD58FB">
              <w:rPr>
                <w:rStyle w:val="Italics"/>
                <w:rFonts w:ascii="Times New Roman" w:hAnsi="Times New Roman"/>
                <w:sz w:val="22"/>
              </w:rPr>
              <w:t>Limitation Act</w:t>
            </w:r>
            <w:r w:rsidRPr="00DD58FB">
              <w:t xml:space="preserve">, s. 6: basic limitation period is two years (note that the former </w:t>
            </w:r>
            <w:r w:rsidRPr="00DD58FB">
              <w:rPr>
                <w:i/>
              </w:rPr>
              <w:t>Limitation Act</w:t>
            </w:r>
            <w:r w:rsidRPr="00DD58FB">
              <w:t xml:space="preserve"> applies to some cases, so review the transition guidelines, s. 30).</w:t>
            </w:r>
          </w:p>
        </w:tc>
        <w:tc>
          <w:tcPr>
            <w:tcW w:w="900" w:type="dxa"/>
            <w:vAlign w:val="center"/>
          </w:tcPr>
          <w:p w14:paraId="6CEF90F4" w14:textId="6B0BB6FB" w:rsidR="003613B4" w:rsidRPr="006C189C" w:rsidRDefault="00BB7DD4" w:rsidP="003613B4">
            <w:pPr>
              <w:pStyle w:val="Bullet2"/>
              <w:ind w:left="-104"/>
              <w:jc w:val="center"/>
            </w:pPr>
            <w:r w:rsidRPr="00D415B9">
              <w:rPr>
                <w:noProof/>
                <w:lang w:val="en-US"/>
              </w:rPr>
              <w:drawing>
                <wp:inline distT="0" distB="0" distL="0" distR="0" wp14:anchorId="3B77B099" wp14:editId="79BEA955">
                  <wp:extent cx="255905" cy="255905"/>
                  <wp:effectExtent l="0" t="0" r="0" b="0"/>
                  <wp:docPr id="915126228" name="Picture 91512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18949664" w14:textId="77777777" w:rsidTr="003613B4">
        <w:tc>
          <w:tcPr>
            <w:tcW w:w="641" w:type="dxa"/>
          </w:tcPr>
          <w:p w14:paraId="45997DF1"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2C815B99" w14:textId="4BD1F2BE" w:rsidR="00DD58FB" w:rsidRPr="00DD58FB" w:rsidRDefault="00DD58FB" w:rsidP="00CA1AD8">
            <w:pPr>
              <w:pStyle w:val="Bullet2"/>
              <w:ind w:left="610" w:hanging="513"/>
            </w:pPr>
            <w:r w:rsidRPr="00DD58FB">
              <w:t>.2</w:t>
            </w:r>
            <w:r w:rsidRPr="00DD58FB">
              <w:tab/>
            </w:r>
            <w:r w:rsidRPr="00DD58FB">
              <w:rPr>
                <w:rStyle w:val="Italics"/>
                <w:rFonts w:ascii="Times New Roman" w:hAnsi="Times New Roman"/>
                <w:sz w:val="22"/>
              </w:rPr>
              <w:t>Limitation Act</w:t>
            </w:r>
            <w:r w:rsidRPr="00DD58FB">
              <w:t>, ss. 8 to 19: rules for when a claim is discovered</w:t>
            </w:r>
            <w:r w:rsidRPr="00DD58FB">
              <w:rPr>
                <w:rStyle w:val="Italics"/>
                <w:rFonts w:ascii="Times New Roman" w:hAnsi="Times New Roman"/>
                <w:sz w:val="22"/>
              </w:rPr>
              <w:t xml:space="preserve"> </w:t>
            </w:r>
            <w:r w:rsidRPr="00DD58FB">
              <w:t>(note the ultimate limitation period of 15 years in s. 21).</w:t>
            </w:r>
          </w:p>
        </w:tc>
        <w:tc>
          <w:tcPr>
            <w:tcW w:w="900" w:type="dxa"/>
            <w:vAlign w:val="center"/>
          </w:tcPr>
          <w:p w14:paraId="79A3B646" w14:textId="0624676E" w:rsidR="00DD58FB" w:rsidRPr="006C189C" w:rsidRDefault="00BB7DD4" w:rsidP="003613B4">
            <w:pPr>
              <w:pStyle w:val="Bullet2"/>
              <w:ind w:left="-104"/>
              <w:jc w:val="center"/>
            </w:pPr>
            <w:r w:rsidRPr="00D415B9">
              <w:rPr>
                <w:noProof/>
                <w:lang w:val="en-US"/>
              </w:rPr>
              <w:drawing>
                <wp:inline distT="0" distB="0" distL="0" distR="0" wp14:anchorId="3DA0AAF5" wp14:editId="57CB5FD8">
                  <wp:extent cx="255905" cy="255905"/>
                  <wp:effectExtent l="0" t="0" r="0" b="0"/>
                  <wp:docPr id="305017734" name="Picture 30501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753FB76F" w14:textId="77777777" w:rsidTr="003613B4">
        <w:tc>
          <w:tcPr>
            <w:tcW w:w="641" w:type="dxa"/>
          </w:tcPr>
          <w:p w14:paraId="24D6F868"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66046DC5" w14:textId="4BA8DCDE" w:rsidR="00DD58FB" w:rsidRPr="00DD58FB" w:rsidRDefault="00DD58FB" w:rsidP="00CA1AD8">
            <w:pPr>
              <w:pStyle w:val="Bullet2"/>
              <w:ind w:left="610" w:hanging="513"/>
            </w:pPr>
            <w:r w:rsidRPr="00DD58FB">
              <w:t>.3</w:t>
            </w:r>
            <w:r w:rsidRPr="00DD58FB">
              <w:tab/>
            </w:r>
            <w:r w:rsidRPr="00DD58FB">
              <w:rPr>
                <w:rStyle w:val="Italics"/>
                <w:rFonts w:ascii="Times New Roman" w:hAnsi="Times New Roman"/>
                <w:sz w:val="22"/>
              </w:rPr>
              <w:t>Limitation Act</w:t>
            </w:r>
            <w:r w:rsidRPr="00DD58FB">
              <w:t>, ss. 10, 11, 18, and 19: claims by minors and persons under a disability.</w:t>
            </w:r>
          </w:p>
        </w:tc>
        <w:tc>
          <w:tcPr>
            <w:tcW w:w="900" w:type="dxa"/>
            <w:vAlign w:val="center"/>
          </w:tcPr>
          <w:p w14:paraId="52F3FD0D" w14:textId="0FD22E07" w:rsidR="00DD58FB" w:rsidRPr="006C189C" w:rsidRDefault="00BB7DD4" w:rsidP="003613B4">
            <w:pPr>
              <w:pStyle w:val="Bullet2"/>
              <w:ind w:left="-104"/>
              <w:jc w:val="center"/>
            </w:pPr>
            <w:r w:rsidRPr="00D415B9">
              <w:rPr>
                <w:noProof/>
                <w:lang w:val="en-US"/>
              </w:rPr>
              <w:drawing>
                <wp:inline distT="0" distB="0" distL="0" distR="0" wp14:anchorId="0D3C7379" wp14:editId="6326B3E2">
                  <wp:extent cx="255905" cy="255905"/>
                  <wp:effectExtent l="0" t="0" r="0" b="0"/>
                  <wp:docPr id="885861193" name="Picture 88586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1CB8489C" w14:textId="77777777" w:rsidTr="003613B4">
        <w:tc>
          <w:tcPr>
            <w:tcW w:w="641" w:type="dxa"/>
          </w:tcPr>
          <w:p w14:paraId="095FEB88"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3FDB63EC" w14:textId="6C43583A" w:rsidR="00DD58FB" w:rsidRPr="00DD58FB" w:rsidRDefault="00DD58FB" w:rsidP="00CA1AD8">
            <w:pPr>
              <w:pStyle w:val="Bullet2"/>
              <w:ind w:left="610" w:hanging="513"/>
            </w:pPr>
            <w:r w:rsidRPr="00DD58FB">
              <w:t>.4</w:t>
            </w:r>
            <w:r w:rsidRPr="00DD58FB">
              <w:tab/>
            </w:r>
            <w:r w:rsidRPr="00DD58FB">
              <w:rPr>
                <w:rStyle w:val="Italics"/>
                <w:rFonts w:ascii="Times New Roman" w:hAnsi="Times New Roman"/>
                <w:sz w:val="22"/>
              </w:rPr>
              <w:t>Limitation Act</w:t>
            </w:r>
            <w:r w:rsidRPr="00DD58FB">
              <w:t>, s. 16: third-party proceedings for claims for contribution or indemnity.</w:t>
            </w:r>
          </w:p>
        </w:tc>
        <w:tc>
          <w:tcPr>
            <w:tcW w:w="900" w:type="dxa"/>
            <w:vAlign w:val="center"/>
          </w:tcPr>
          <w:p w14:paraId="5E953251" w14:textId="20AC8FB6" w:rsidR="00DD58FB" w:rsidRPr="006C189C" w:rsidRDefault="00BB7DD4" w:rsidP="003613B4">
            <w:pPr>
              <w:pStyle w:val="Bullet2"/>
              <w:ind w:left="-104"/>
              <w:jc w:val="center"/>
            </w:pPr>
            <w:r w:rsidRPr="00D415B9">
              <w:rPr>
                <w:noProof/>
                <w:lang w:val="en-US"/>
              </w:rPr>
              <w:drawing>
                <wp:inline distT="0" distB="0" distL="0" distR="0" wp14:anchorId="17120F4A" wp14:editId="2AE13904">
                  <wp:extent cx="255905" cy="255905"/>
                  <wp:effectExtent l="0" t="0" r="0" b="0"/>
                  <wp:docPr id="567047648" name="Picture 56704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0968F8EB" w14:textId="77777777" w:rsidTr="003613B4">
        <w:tc>
          <w:tcPr>
            <w:tcW w:w="641" w:type="dxa"/>
          </w:tcPr>
          <w:p w14:paraId="1A8F186B"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7EA88C52" w14:textId="49E10684" w:rsidR="00DD58FB" w:rsidRDefault="00DD58FB" w:rsidP="00CA1AD8">
            <w:pPr>
              <w:pStyle w:val="Bullet2"/>
              <w:ind w:left="610" w:hanging="513"/>
            </w:pPr>
            <w:r>
              <w:t>.5</w:t>
            </w:r>
            <w:r>
              <w:tab/>
            </w:r>
            <w:r w:rsidRPr="00C012E4">
              <w:rPr>
                <w:i/>
              </w:rPr>
              <w:t>WESA</w:t>
            </w:r>
            <w:r w:rsidRPr="005855A4">
              <w:t>: provides 180-day limitation periods for claims against the estate (s. 146) and for variation of a will (s. 61), and provides in s. 150 for proceedings by and against the estate.</w:t>
            </w:r>
          </w:p>
        </w:tc>
        <w:tc>
          <w:tcPr>
            <w:tcW w:w="900" w:type="dxa"/>
            <w:vAlign w:val="center"/>
          </w:tcPr>
          <w:p w14:paraId="231C229F" w14:textId="54803642" w:rsidR="00DD58FB" w:rsidRPr="006C189C" w:rsidRDefault="00BB7DD4" w:rsidP="003613B4">
            <w:pPr>
              <w:pStyle w:val="Bullet2"/>
              <w:ind w:left="-104"/>
              <w:jc w:val="center"/>
            </w:pPr>
            <w:r w:rsidRPr="00D415B9">
              <w:rPr>
                <w:noProof/>
                <w:lang w:val="en-US"/>
              </w:rPr>
              <w:drawing>
                <wp:inline distT="0" distB="0" distL="0" distR="0" wp14:anchorId="55AE657B" wp14:editId="1E7801EB">
                  <wp:extent cx="255905" cy="255905"/>
                  <wp:effectExtent l="0" t="0" r="0" b="0"/>
                  <wp:docPr id="1264106327" name="Picture 126410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07E5EE1D" w14:textId="77777777" w:rsidTr="003613B4">
        <w:tc>
          <w:tcPr>
            <w:tcW w:w="641" w:type="dxa"/>
          </w:tcPr>
          <w:p w14:paraId="2E3D951A"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0B8DDCEB" w14:textId="4F5CE966" w:rsidR="00DD58FB" w:rsidRPr="00DD58FB" w:rsidRDefault="00DD58FB" w:rsidP="00CA1AD8">
            <w:pPr>
              <w:pStyle w:val="Bullet2"/>
              <w:ind w:left="610" w:hanging="513"/>
            </w:pPr>
            <w:r w:rsidRPr="00DD58FB">
              <w:t>.6</w:t>
            </w:r>
            <w:r w:rsidRPr="00DD58FB">
              <w:tab/>
            </w:r>
            <w:r w:rsidRPr="00DD58FB">
              <w:rPr>
                <w:rStyle w:val="Italics"/>
                <w:rFonts w:ascii="Times New Roman" w:hAnsi="Times New Roman"/>
                <w:sz w:val="22"/>
              </w:rPr>
              <w:t>Insurance (Vehicle) Act</w:t>
            </w:r>
            <w:r w:rsidRPr="00DD58FB">
              <w:t>, R.S.B.C. 1996, c. 231, s. 24(2): hit and run; notice to ICBC “as soon as reasonably practicable” and, in any event, within six months.</w:t>
            </w:r>
          </w:p>
        </w:tc>
        <w:tc>
          <w:tcPr>
            <w:tcW w:w="900" w:type="dxa"/>
            <w:vAlign w:val="center"/>
          </w:tcPr>
          <w:p w14:paraId="5C60C802" w14:textId="5CEA7EFD" w:rsidR="00DD58FB" w:rsidRPr="006C189C" w:rsidRDefault="00BB7DD4" w:rsidP="003613B4">
            <w:pPr>
              <w:pStyle w:val="Bullet2"/>
              <w:ind w:left="-104"/>
              <w:jc w:val="center"/>
            </w:pPr>
            <w:r w:rsidRPr="00D415B9">
              <w:rPr>
                <w:noProof/>
                <w:lang w:val="en-US"/>
              </w:rPr>
              <w:drawing>
                <wp:inline distT="0" distB="0" distL="0" distR="0" wp14:anchorId="2B1693A4" wp14:editId="1C2ACB5A">
                  <wp:extent cx="255905" cy="255905"/>
                  <wp:effectExtent l="0" t="0" r="0" b="0"/>
                  <wp:docPr id="2034807368" name="Picture 203480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61D5CB50" w14:textId="77777777" w:rsidTr="003613B4">
        <w:tc>
          <w:tcPr>
            <w:tcW w:w="641" w:type="dxa"/>
          </w:tcPr>
          <w:p w14:paraId="22307880"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388B94BA" w14:textId="38BBCF83" w:rsidR="00DD58FB" w:rsidRPr="00DD58FB" w:rsidRDefault="00DD58FB" w:rsidP="00CA1AD8">
            <w:pPr>
              <w:pStyle w:val="Bullet2"/>
              <w:ind w:left="610" w:hanging="513"/>
            </w:pPr>
            <w:r w:rsidRPr="00DD58FB">
              <w:t>.7</w:t>
            </w:r>
            <w:r w:rsidRPr="00DD58FB">
              <w:tab/>
            </w:r>
            <w:r w:rsidRPr="00DD58FB">
              <w:rPr>
                <w:rStyle w:val="Italics"/>
                <w:rFonts w:ascii="Times New Roman" w:hAnsi="Times New Roman"/>
                <w:sz w:val="22"/>
              </w:rPr>
              <w:t>Local Government Act</w:t>
            </w:r>
            <w:r w:rsidRPr="00DD58FB">
              <w:t xml:space="preserve">, s. 735; </w:t>
            </w:r>
            <w:r w:rsidRPr="00DD58FB">
              <w:rPr>
                <w:rStyle w:val="Italics"/>
                <w:rFonts w:ascii="Times New Roman" w:hAnsi="Times New Roman"/>
                <w:sz w:val="22"/>
              </w:rPr>
              <w:t>Vancouver Charter</w:t>
            </w:r>
            <w:r w:rsidRPr="00DD58FB">
              <w:t>, s. 294(1): six months to commence action against the municipality.</w:t>
            </w:r>
          </w:p>
        </w:tc>
        <w:tc>
          <w:tcPr>
            <w:tcW w:w="900" w:type="dxa"/>
            <w:vAlign w:val="center"/>
          </w:tcPr>
          <w:p w14:paraId="5DD57AD3" w14:textId="01C68FC6" w:rsidR="00DD58FB" w:rsidRPr="006C189C" w:rsidRDefault="00BB7DD4" w:rsidP="003613B4">
            <w:pPr>
              <w:pStyle w:val="Bullet2"/>
              <w:ind w:left="-104"/>
              <w:jc w:val="center"/>
            </w:pPr>
            <w:r w:rsidRPr="00D415B9">
              <w:rPr>
                <w:noProof/>
                <w:lang w:val="en-US"/>
              </w:rPr>
              <w:drawing>
                <wp:inline distT="0" distB="0" distL="0" distR="0" wp14:anchorId="39865EFE" wp14:editId="72F71BBA">
                  <wp:extent cx="255905" cy="255905"/>
                  <wp:effectExtent l="0" t="0" r="0" b="0"/>
                  <wp:docPr id="82990232" name="Picture 8299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00A319E6" w14:textId="77777777" w:rsidTr="003613B4">
        <w:tc>
          <w:tcPr>
            <w:tcW w:w="641" w:type="dxa"/>
          </w:tcPr>
          <w:p w14:paraId="2C0092A0"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2D05D3A0" w14:textId="77144766" w:rsidR="00DD58FB" w:rsidRPr="00DD58FB" w:rsidRDefault="00DD58FB" w:rsidP="00CA1AD8">
            <w:pPr>
              <w:pStyle w:val="Bullet2"/>
              <w:ind w:left="610" w:hanging="513"/>
            </w:pPr>
            <w:r w:rsidRPr="00DD58FB">
              <w:t>.8</w:t>
            </w:r>
            <w:r w:rsidRPr="00DD58FB">
              <w:tab/>
            </w:r>
            <w:r w:rsidRPr="00DD58FB">
              <w:rPr>
                <w:rStyle w:val="Italics"/>
                <w:rFonts w:ascii="Times New Roman" w:hAnsi="Times New Roman"/>
                <w:sz w:val="22"/>
              </w:rPr>
              <w:t>Local Government Act</w:t>
            </w:r>
            <w:r w:rsidRPr="00DD58FB">
              <w:t xml:space="preserve">, s. 736; </w:t>
            </w:r>
            <w:r w:rsidRPr="00DD58FB">
              <w:rPr>
                <w:rStyle w:val="Italics"/>
                <w:rFonts w:ascii="Times New Roman" w:hAnsi="Times New Roman"/>
                <w:sz w:val="22"/>
              </w:rPr>
              <w:t>Vancouver Charter</w:t>
            </w:r>
            <w:r w:rsidRPr="00DD58FB">
              <w:t>, s. 294(2): notice within two months.</w:t>
            </w:r>
          </w:p>
        </w:tc>
        <w:tc>
          <w:tcPr>
            <w:tcW w:w="900" w:type="dxa"/>
            <w:vAlign w:val="center"/>
          </w:tcPr>
          <w:p w14:paraId="53947040" w14:textId="75CA0C4F" w:rsidR="00DD58FB" w:rsidRPr="006C189C" w:rsidRDefault="00BB7DD4" w:rsidP="003613B4">
            <w:pPr>
              <w:pStyle w:val="Bullet2"/>
              <w:ind w:left="-104"/>
              <w:jc w:val="center"/>
            </w:pPr>
            <w:r w:rsidRPr="00D415B9">
              <w:rPr>
                <w:noProof/>
                <w:lang w:val="en-US"/>
              </w:rPr>
              <w:drawing>
                <wp:inline distT="0" distB="0" distL="0" distR="0" wp14:anchorId="63472A22" wp14:editId="3C2848DF">
                  <wp:extent cx="255905" cy="255905"/>
                  <wp:effectExtent l="0" t="0" r="0" b="0"/>
                  <wp:docPr id="1961919350" name="Picture 196191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03BB7CC4" w14:textId="77777777" w:rsidTr="003613B4">
        <w:tc>
          <w:tcPr>
            <w:tcW w:w="641" w:type="dxa"/>
          </w:tcPr>
          <w:p w14:paraId="239B0C34"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0E2FE289" w14:textId="1D266E29" w:rsidR="00DD58FB" w:rsidRPr="00DD58FB" w:rsidRDefault="00DD58FB" w:rsidP="00CA1AD8">
            <w:pPr>
              <w:pStyle w:val="Bullet2"/>
              <w:ind w:left="610" w:hanging="513"/>
            </w:pPr>
            <w:r w:rsidRPr="00DD58FB">
              <w:t>.9</w:t>
            </w:r>
            <w:r w:rsidRPr="00DD58FB">
              <w:tab/>
            </w:r>
            <w:r w:rsidRPr="00DD58FB">
              <w:rPr>
                <w:rStyle w:val="Italics"/>
                <w:rFonts w:ascii="Times New Roman" w:hAnsi="Times New Roman"/>
                <w:sz w:val="22"/>
              </w:rPr>
              <w:t>Workers Compensation Act</w:t>
            </w:r>
            <w:r w:rsidRPr="00DD58FB">
              <w:t>, s. 128(2): election within three months.</w:t>
            </w:r>
          </w:p>
        </w:tc>
        <w:tc>
          <w:tcPr>
            <w:tcW w:w="900" w:type="dxa"/>
            <w:vAlign w:val="center"/>
          </w:tcPr>
          <w:p w14:paraId="5E126BB9" w14:textId="2BEC4C7B" w:rsidR="00DD58FB" w:rsidRPr="006C189C" w:rsidRDefault="00BB7DD4" w:rsidP="003613B4">
            <w:pPr>
              <w:pStyle w:val="Bullet2"/>
              <w:ind w:left="-104"/>
              <w:jc w:val="center"/>
            </w:pPr>
            <w:r w:rsidRPr="00D415B9">
              <w:rPr>
                <w:noProof/>
                <w:lang w:val="en-US"/>
              </w:rPr>
              <w:drawing>
                <wp:inline distT="0" distB="0" distL="0" distR="0" wp14:anchorId="233EC355" wp14:editId="39D853A5">
                  <wp:extent cx="255905" cy="255905"/>
                  <wp:effectExtent l="0" t="0" r="0" b="0"/>
                  <wp:docPr id="1637498980" name="Picture 1637498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6043D464" w14:textId="77777777" w:rsidTr="003613B4">
        <w:tc>
          <w:tcPr>
            <w:tcW w:w="641" w:type="dxa"/>
          </w:tcPr>
          <w:p w14:paraId="32978C43"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7AECB9BB" w14:textId="1FB4A490" w:rsidR="00DD58FB" w:rsidRPr="00DD58FB" w:rsidRDefault="00DD58FB" w:rsidP="00CA1AD8">
            <w:pPr>
              <w:pStyle w:val="Bullet2"/>
              <w:ind w:left="610" w:hanging="513"/>
            </w:pPr>
            <w:r w:rsidRPr="00DD58FB">
              <w:t>.10</w:t>
            </w:r>
            <w:r w:rsidRPr="00DD58FB">
              <w:tab/>
            </w:r>
            <w:r w:rsidRPr="00DD58FB">
              <w:rPr>
                <w:rStyle w:val="Italics"/>
                <w:rFonts w:ascii="Times New Roman" w:hAnsi="Times New Roman"/>
                <w:sz w:val="22"/>
              </w:rPr>
              <w:t>Insurance Corporation Act</w:t>
            </w:r>
            <w:r w:rsidRPr="00DD58FB">
              <w:t>, R.S.B.C. 1996, c. 228, s. 30(1): actions against ICBC under a policy must be commenced within one year of claim or filing of proof of loss.</w:t>
            </w:r>
          </w:p>
        </w:tc>
        <w:tc>
          <w:tcPr>
            <w:tcW w:w="900" w:type="dxa"/>
            <w:vAlign w:val="center"/>
          </w:tcPr>
          <w:p w14:paraId="669E4181" w14:textId="5F582326" w:rsidR="00DD58FB" w:rsidRPr="006C189C" w:rsidRDefault="00BB7DD4" w:rsidP="003613B4">
            <w:pPr>
              <w:pStyle w:val="Bullet2"/>
              <w:ind w:left="-104"/>
              <w:jc w:val="center"/>
            </w:pPr>
            <w:r w:rsidRPr="00D415B9">
              <w:rPr>
                <w:noProof/>
                <w:lang w:val="en-US"/>
              </w:rPr>
              <w:drawing>
                <wp:inline distT="0" distB="0" distL="0" distR="0" wp14:anchorId="534962A3" wp14:editId="4159EE64">
                  <wp:extent cx="255905" cy="255905"/>
                  <wp:effectExtent l="0" t="0" r="0" b="0"/>
                  <wp:docPr id="1421327725" name="Picture 142132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5FE9428C" w14:textId="77777777" w:rsidTr="003613B4">
        <w:tc>
          <w:tcPr>
            <w:tcW w:w="641" w:type="dxa"/>
          </w:tcPr>
          <w:p w14:paraId="30049F75"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3C660BCC" w14:textId="7AC6907A" w:rsidR="00DD58FB" w:rsidRDefault="00DD58FB" w:rsidP="00CA1AD8">
            <w:pPr>
              <w:pStyle w:val="Bullet2"/>
              <w:ind w:left="610" w:hanging="513"/>
            </w:pPr>
            <w:r>
              <w:t>.11</w:t>
            </w:r>
            <w:r>
              <w:tab/>
            </w:r>
            <w:r w:rsidRPr="005855A4">
              <w:t>Insurance (Vehicle) Regulation, B.C. Reg. 447/83,</w:t>
            </w:r>
            <w:r w:rsidRPr="005855A4">
              <w:rPr>
                <w:rStyle w:val="Italics"/>
              </w:rPr>
              <w:t xml:space="preserve"> </w:t>
            </w:r>
            <w:r w:rsidRPr="005855A4">
              <w:t>Part 7: 30 days to file notice of accident and 90 days to file proof of claim for no-fault benefits (s. 97)</w:t>
            </w:r>
            <w:smartTag w:uri="urn:schemas-microsoft-com:office:smarttags" w:element="PersonName">
              <w:r w:rsidRPr="005855A4">
                <w:t>;</w:t>
              </w:r>
            </w:smartTag>
            <w:r w:rsidRPr="005855A4">
              <w:t xml:space="preserve"> two years to commence action for Part 7 benefits (s. 103).</w:t>
            </w:r>
          </w:p>
        </w:tc>
        <w:tc>
          <w:tcPr>
            <w:tcW w:w="900" w:type="dxa"/>
            <w:vAlign w:val="center"/>
          </w:tcPr>
          <w:p w14:paraId="31DF55BF" w14:textId="39937F25" w:rsidR="00DD58FB" w:rsidRPr="006C189C" w:rsidRDefault="00BB7DD4" w:rsidP="003613B4">
            <w:pPr>
              <w:pStyle w:val="Bullet2"/>
              <w:ind w:left="-104"/>
              <w:jc w:val="center"/>
            </w:pPr>
            <w:r w:rsidRPr="00D415B9">
              <w:rPr>
                <w:noProof/>
                <w:lang w:val="en-US"/>
              </w:rPr>
              <w:drawing>
                <wp:inline distT="0" distB="0" distL="0" distR="0" wp14:anchorId="6A817C71" wp14:editId="048FD844">
                  <wp:extent cx="255905" cy="255905"/>
                  <wp:effectExtent l="0" t="0" r="0" b="0"/>
                  <wp:docPr id="1470071794" name="Picture 147007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7A98C633" w14:textId="77777777" w:rsidTr="003613B4">
        <w:tc>
          <w:tcPr>
            <w:tcW w:w="641" w:type="dxa"/>
          </w:tcPr>
          <w:p w14:paraId="76DA7572"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35D87E44" w14:textId="15332893" w:rsidR="00DD58FB" w:rsidRDefault="00DD58FB" w:rsidP="00CA1AD8">
            <w:pPr>
              <w:pStyle w:val="Bullet2"/>
              <w:ind w:left="610" w:hanging="513"/>
            </w:pPr>
            <w:r>
              <w:t>.12</w:t>
            </w:r>
            <w:r>
              <w:tab/>
            </w:r>
            <w:r w:rsidRPr="005855A4">
              <w:rPr>
                <w:i/>
              </w:rPr>
              <w:t>HCCRA</w:t>
            </w:r>
            <w:r w:rsidRPr="005855A4">
              <w:t>, ss. 4 and 22, and Health Care Costs Recovery Regulation, B.C. Reg. 397/2008, s. 7: notice in prescribed form, including filed copy of notice of civil claim, delivered by the plaintiff to the Attorney General within 21 days after commencing a legal proceeding.</w:t>
            </w:r>
          </w:p>
        </w:tc>
        <w:tc>
          <w:tcPr>
            <w:tcW w:w="900" w:type="dxa"/>
            <w:vAlign w:val="center"/>
          </w:tcPr>
          <w:p w14:paraId="4D70C740" w14:textId="5783BF41" w:rsidR="00DD58FB" w:rsidRPr="006C189C" w:rsidRDefault="00BB7DD4" w:rsidP="003613B4">
            <w:pPr>
              <w:pStyle w:val="Bullet2"/>
              <w:ind w:left="-104"/>
              <w:jc w:val="center"/>
            </w:pPr>
            <w:r w:rsidRPr="00D415B9">
              <w:rPr>
                <w:noProof/>
                <w:lang w:val="en-US"/>
              </w:rPr>
              <w:drawing>
                <wp:inline distT="0" distB="0" distL="0" distR="0" wp14:anchorId="744D053D" wp14:editId="49CEF330">
                  <wp:extent cx="255905" cy="255905"/>
                  <wp:effectExtent l="0" t="0" r="0" b="0"/>
                  <wp:docPr id="477809821" name="Picture 47780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22AD27D2" w14:textId="77777777" w:rsidTr="003613B4">
        <w:tc>
          <w:tcPr>
            <w:tcW w:w="641" w:type="dxa"/>
          </w:tcPr>
          <w:p w14:paraId="4E2B1B2E"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66BE92DE" w14:textId="314F8B33" w:rsidR="00DD58FB" w:rsidRDefault="00DD58FB" w:rsidP="00CA1AD8">
            <w:pPr>
              <w:pStyle w:val="Bullet2"/>
              <w:ind w:left="610" w:hanging="513"/>
            </w:pPr>
            <w:r>
              <w:t>.13</w:t>
            </w:r>
            <w:r>
              <w:tab/>
            </w:r>
            <w:r w:rsidRPr="005855A4">
              <w:rPr>
                <w:i/>
              </w:rPr>
              <w:t>HCCRA</w:t>
            </w:r>
            <w:r w:rsidRPr="005855A4">
              <w:t>, s. 10, and Health Care Costs Recovery Regulation, s. 7: notice in prescribed form by the insurer to the Ministry of Health within 60 days after learning that the act or omission of the insured may have caused or contributed to the personal injury or death of a beneficiary.</w:t>
            </w:r>
          </w:p>
        </w:tc>
        <w:tc>
          <w:tcPr>
            <w:tcW w:w="900" w:type="dxa"/>
            <w:vAlign w:val="center"/>
          </w:tcPr>
          <w:p w14:paraId="381542B7" w14:textId="78DF1FBD" w:rsidR="00DD58FB" w:rsidRPr="006C189C" w:rsidRDefault="00BB7DD4" w:rsidP="003613B4">
            <w:pPr>
              <w:pStyle w:val="Bullet2"/>
              <w:ind w:left="-104"/>
              <w:jc w:val="center"/>
            </w:pPr>
            <w:r w:rsidRPr="00D415B9">
              <w:rPr>
                <w:noProof/>
                <w:lang w:val="en-US"/>
              </w:rPr>
              <w:drawing>
                <wp:inline distT="0" distB="0" distL="0" distR="0" wp14:anchorId="22D17EF0" wp14:editId="59FF789B">
                  <wp:extent cx="255905" cy="255905"/>
                  <wp:effectExtent l="0" t="0" r="0" b="0"/>
                  <wp:docPr id="1469374064" name="Picture 146937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166C5894" w14:textId="77777777" w:rsidTr="003613B4">
        <w:tc>
          <w:tcPr>
            <w:tcW w:w="641" w:type="dxa"/>
          </w:tcPr>
          <w:p w14:paraId="1073B5FC"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42194284" w14:textId="37820B76" w:rsidR="00DD58FB" w:rsidRDefault="00DD58FB" w:rsidP="00CA1AD8">
            <w:pPr>
              <w:pStyle w:val="Bullet2"/>
              <w:ind w:left="610" w:hanging="513"/>
            </w:pPr>
            <w:r>
              <w:t>.14</w:t>
            </w:r>
            <w:r>
              <w:tab/>
            </w:r>
            <w:r w:rsidRPr="005855A4">
              <w:rPr>
                <w:i/>
              </w:rPr>
              <w:t>HCCRA</w:t>
            </w:r>
            <w:r w:rsidRPr="005855A4">
              <w:t>, s. 12, and Health Care Costs Recovery Regulation, s. 7: notice in prescribed form by the plaintiff to the Ministry of Health at least 21 days before entering into a settlement.</w:t>
            </w:r>
          </w:p>
        </w:tc>
        <w:tc>
          <w:tcPr>
            <w:tcW w:w="900" w:type="dxa"/>
            <w:vAlign w:val="center"/>
          </w:tcPr>
          <w:p w14:paraId="5E1994BF" w14:textId="6F7B5AA9" w:rsidR="00DD58FB" w:rsidRPr="006C189C" w:rsidRDefault="00BB7DD4" w:rsidP="003613B4">
            <w:pPr>
              <w:pStyle w:val="Bullet2"/>
              <w:ind w:left="-104"/>
              <w:jc w:val="center"/>
            </w:pPr>
            <w:r w:rsidRPr="00D415B9">
              <w:rPr>
                <w:noProof/>
                <w:lang w:val="en-US"/>
              </w:rPr>
              <w:drawing>
                <wp:inline distT="0" distB="0" distL="0" distR="0" wp14:anchorId="6A51FB2E" wp14:editId="661E023A">
                  <wp:extent cx="255905" cy="255905"/>
                  <wp:effectExtent l="0" t="0" r="0" b="0"/>
                  <wp:docPr id="78795902" name="Picture 787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040FA61A" w14:textId="77777777" w:rsidTr="003613B4">
        <w:tc>
          <w:tcPr>
            <w:tcW w:w="641" w:type="dxa"/>
          </w:tcPr>
          <w:p w14:paraId="22E7B2BC"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2DC0A08D" w14:textId="0D34F8E4" w:rsidR="00DD58FB" w:rsidRDefault="00DD58FB" w:rsidP="00CA1AD8">
            <w:pPr>
              <w:pStyle w:val="Bullet2"/>
              <w:ind w:left="610" w:hanging="513"/>
            </w:pPr>
            <w:r>
              <w:t>.15</w:t>
            </w:r>
            <w:r>
              <w:tab/>
            </w:r>
            <w:r w:rsidRPr="005855A4">
              <w:rPr>
                <w:i/>
              </w:rPr>
              <w:t>HCCRA</w:t>
            </w:r>
            <w:r w:rsidRPr="005855A4">
              <w:t xml:space="preserve">, s. 20: payment to the </w:t>
            </w:r>
            <w:r>
              <w:t>M</w:t>
            </w:r>
            <w:r w:rsidRPr="005855A4">
              <w:t xml:space="preserve">inister responsible for the </w:t>
            </w:r>
            <w:r w:rsidRPr="005855A4">
              <w:rPr>
                <w:i/>
              </w:rPr>
              <w:t>Financial Administration Act</w:t>
            </w:r>
            <w:r w:rsidRPr="005855A4">
              <w:t>, R.S.B.C. 1996, c. 138, of judgment amount or settlement amount designated for health care services claim within 30 days of recovery of that amount by the plaintiff.</w:t>
            </w:r>
          </w:p>
        </w:tc>
        <w:tc>
          <w:tcPr>
            <w:tcW w:w="900" w:type="dxa"/>
            <w:vAlign w:val="center"/>
          </w:tcPr>
          <w:p w14:paraId="51DC1B49" w14:textId="4C92C710" w:rsidR="00DD58FB" w:rsidRPr="006C189C" w:rsidRDefault="00BB7DD4" w:rsidP="003613B4">
            <w:pPr>
              <w:pStyle w:val="Bullet2"/>
              <w:ind w:left="-104"/>
              <w:jc w:val="center"/>
            </w:pPr>
            <w:r w:rsidRPr="00D415B9">
              <w:rPr>
                <w:noProof/>
                <w:lang w:val="en-US"/>
              </w:rPr>
              <w:drawing>
                <wp:inline distT="0" distB="0" distL="0" distR="0" wp14:anchorId="35EB9704" wp14:editId="2A0D4501">
                  <wp:extent cx="255905" cy="255905"/>
                  <wp:effectExtent l="0" t="0" r="0" b="0"/>
                  <wp:docPr id="645848228" name="Picture 64584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4BFF1395" w14:textId="77777777" w:rsidTr="003613B4">
        <w:tc>
          <w:tcPr>
            <w:tcW w:w="641" w:type="dxa"/>
          </w:tcPr>
          <w:p w14:paraId="18138BB0" w14:textId="77777777" w:rsidR="00DD58FB" w:rsidRPr="006C189C" w:rsidRDefault="00DD58FB" w:rsidP="003613B4">
            <w:pPr>
              <w:spacing w:before="80" w:after="80"/>
              <w:jc w:val="right"/>
              <w:rPr>
                <w:rFonts w:ascii="Times New Roman" w:hAnsi="Times New Roman" w:cs="Times New Roman"/>
              </w:rPr>
            </w:pPr>
          </w:p>
        </w:tc>
        <w:tc>
          <w:tcPr>
            <w:tcW w:w="7814" w:type="dxa"/>
            <w:vAlign w:val="center"/>
          </w:tcPr>
          <w:p w14:paraId="40E2AD04" w14:textId="7FD6786A" w:rsidR="00DD58FB" w:rsidRDefault="00DD58FB" w:rsidP="00CA1AD8">
            <w:pPr>
              <w:pStyle w:val="Bullet2"/>
              <w:ind w:left="610" w:hanging="513"/>
            </w:pPr>
            <w:r>
              <w:t>.16</w:t>
            </w:r>
            <w:r>
              <w:tab/>
            </w:r>
            <w:r w:rsidRPr="005855A4">
              <w:t xml:space="preserve">Note s. 7 of the Health Care Costs Recovery Regulation with respect to </w:t>
            </w:r>
            <w:r>
              <w:t>service of</w:t>
            </w:r>
            <w:r w:rsidRPr="005855A4">
              <w:t xml:space="preserve"> notices prescribed for ss. 4, 10, 12, and 13 of the </w:t>
            </w:r>
            <w:r w:rsidRPr="005855A4">
              <w:rPr>
                <w:i/>
              </w:rPr>
              <w:t>HCCRA</w:t>
            </w:r>
            <w:r w:rsidRPr="005855A4">
              <w:t>.</w:t>
            </w:r>
          </w:p>
        </w:tc>
        <w:tc>
          <w:tcPr>
            <w:tcW w:w="900" w:type="dxa"/>
            <w:vAlign w:val="center"/>
          </w:tcPr>
          <w:p w14:paraId="53144745" w14:textId="473E7DC4" w:rsidR="00DD58FB" w:rsidRPr="006C189C" w:rsidRDefault="007D6AFF" w:rsidP="003613B4">
            <w:pPr>
              <w:pStyle w:val="Bullet2"/>
              <w:ind w:left="-104"/>
              <w:jc w:val="center"/>
            </w:pPr>
            <w:r w:rsidRPr="00D415B9">
              <w:rPr>
                <w:noProof/>
                <w:lang w:val="en-US"/>
              </w:rPr>
              <w:drawing>
                <wp:inline distT="0" distB="0" distL="0" distR="0" wp14:anchorId="436BAF4E" wp14:editId="15311AC8">
                  <wp:extent cx="286385" cy="255905"/>
                  <wp:effectExtent l="0" t="0" r="0" b="0"/>
                  <wp:docPr id="833076564" name="Picture 8330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613B4" w:rsidRPr="006C189C" w14:paraId="14741296" w14:textId="3D98D17C" w:rsidTr="003613B4">
        <w:tc>
          <w:tcPr>
            <w:tcW w:w="641" w:type="dxa"/>
          </w:tcPr>
          <w:p w14:paraId="10A6B3CB" w14:textId="65AA54D2" w:rsidR="003613B4" w:rsidRPr="006C189C" w:rsidRDefault="00DD58FB"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664C3402" w14:textId="3D62C540" w:rsidR="003613B4" w:rsidRPr="006C189C" w:rsidRDefault="00DD58FB" w:rsidP="00DD58FB">
            <w:pPr>
              <w:pStyle w:val="Bullet1"/>
            </w:pPr>
            <w:r w:rsidRPr="005855A4">
              <w:t xml:space="preserve">If suing an insurer on an insurance policy, determine </w:t>
            </w:r>
            <w:r>
              <w:t>whether</w:t>
            </w:r>
            <w:r w:rsidRPr="005855A4">
              <w:t xml:space="preserve"> the policy requires an action to be commenced within a specific time.</w:t>
            </w:r>
          </w:p>
        </w:tc>
        <w:tc>
          <w:tcPr>
            <w:tcW w:w="900" w:type="dxa"/>
            <w:vAlign w:val="center"/>
          </w:tcPr>
          <w:p w14:paraId="2AA94ACE" w14:textId="1F4D4D0B" w:rsidR="003613B4" w:rsidRDefault="00C56BF7" w:rsidP="003613B4">
            <w:pPr>
              <w:pStyle w:val="Bullet3"/>
              <w:ind w:left="-104"/>
              <w:jc w:val="center"/>
            </w:pPr>
            <w:r w:rsidRPr="00437BB1">
              <w:rPr>
                <w:sz w:val="40"/>
                <w:szCs w:val="40"/>
              </w:rPr>
              <w:sym w:font="Wingdings 2" w:char="F0A3"/>
            </w:r>
          </w:p>
        </w:tc>
      </w:tr>
      <w:tr w:rsidR="00DD58FB" w:rsidRPr="006C189C" w14:paraId="0927BB16" w14:textId="77777777" w:rsidTr="003613B4">
        <w:tc>
          <w:tcPr>
            <w:tcW w:w="641" w:type="dxa"/>
          </w:tcPr>
          <w:p w14:paraId="11730DE1" w14:textId="4E8E11D2" w:rsidR="00DD58FB" w:rsidRDefault="00DD58FB"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05E83347" w14:textId="20B8D7F1" w:rsidR="00DD58FB" w:rsidRDefault="00DD58FB" w:rsidP="00DD58FB">
            <w:pPr>
              <w:pStyle w:val="Bullet1"/>
            </w:pPr>
            <w:r>
              <w:t>If the opposing</w:t>
            </w:r>
            <w:r w:rsidRPr="008B5BC5">
              <w:t xml:space="preserve"> party has not retained cou</w:t>
            </w:r>
            <w:r>
              <w:t xml:space="preserve">nsel, urge the </w:t>
            </w:r>
            <w:r w:rsidR="004E09DA">
              <w:t>unrepresented person</w:t>
            </w:r>
            <w:r>
              <w:t xml:space="preserve"> in writing</w:t>
            </w:r>
            <w:r w:rsidRPr="008B5BC5">
              <w:t xml:space="preserve"> to </w:t>
            </w:r>
            <w:r w:rsidR="004E09DA">
              <w:t>obtain</w:t>
            </w:r>
            <w:r w:rsidRPr="008B5BC5">
              <w:t xml:space="preserve"> independent legal representation</w:t>
            </w:r>
            <w:r>
              <w:t xml:space="preserve"> and to report the matter to their insurer</w:t>
            </w:r>
            <w:r w:rsidRPr="008B5BC5">
              <w:t>. Make it clear that you are not protecting the</w:t>
            </w:r>
            <w:r w:rsidR="004E09DA">
              <w:t xml:space="preserve"> unrepresented person’s</w:t>
            </w:r>
            <w:r w:rsidRPr="008B5BC5">
              <w:t xml:space="preserve"> interests and that you are acting exclusively in the interests of your client (see </w:t>
            </w:r>
            <w:r w:rsidRPr="0047268E">
              <w:rPr>
                <w:i/>
              </w:rPr>
              <w:t>BC Code</w:t>
            </w:r>
            <w:r>
              <w:t>,</w:t>
            </w:r>
            <w:r w:rsidRPr="008B5BC5">
              <w:t xml:space="preserve"> rule 7.2-9).</w:t>
            </w:r>
          </w:p>
        </w:tc>
        <w:tc>
          <w:tcPr>
            <w:tcW w:w="900" w:type="dxa"/>
            <w:vAlign w:val="center"/>
          </w:tcPr>
          <w:p w14:paraId="3803E9A9" w14:textId="1C034C5C" w:rsidR="00DD58FB" w:rsidRDefault="00C56BF7" w:rsidP="003613B4">
            <w:pPr>
              <w:pStyle w:val="Bullet3"/>
              <w:ind w:left="-104"/>
              <w:jc w:val="center"/>
            </w:pPr>
            <w:r w:rsidRPr="00437BB1">
              <w:rPr>
                <w:sz w:val="40"/>
                <w:szCs w:val="40"/>
              </w:rPr>
              <w:sym w:font="Wingdings 2" w:char="F0A3"/>
            </w:r>
          </w:p>
        </w:tc>
      </w:tr>
      <w:tr w:rsidR="00DD58FB" w:rsidRPr="006C189C" w14:paraId="04293718" w14:textId="77777777" w:rsidTr="003613B4">
        <w:tc>
          <w:tcPr>
            <w:tcW w:w="641" w:type="dxa"/>
          </w:tcPr>
          <w:p w14:paraId="24C920AA" w14:textId="19E42CD2" w:rsidR="00DD58FB" w:rsidRDefault="00DD58FB" w:rsidP="003613B4">
            <w:pPr>
              <w:spacing w:before="80" w:after="80"/>
              <w:jc w:val="right"/>
              <w:rPr>
                <w:rFonts w:ascii="Times New Roman" w:hAnsi="Times New Roman" w:cs="Times New Roman"/>
              </w:rPr>
            </w:pPr>
            <w:r>
              <w:rPr>
                <w:rFonts w:ascii="Times New Roman" w:hAnsi="Times New Roman" w:cs="Times New Roman"/>
              </w:rPr>
              <w:lastRenderedPageBreak/>
              <w:t>3.6</w:t>
            </w:r>
          </w:p>
        </w:tc>
        <w:tc>
          <w:tcPr>
            <w:tcW w:w="7814" w:type="dxa"/>
            <w:vAlign w:val="center"/>
          </w:tcPr>
          <w:p w14:paraId="52F6E476" w14:textId="5FE4937F" w:rsidR="00DD58FB" w:rsidRDefault="00DD58FB" w:rsidP="00DD58FB">
            <w:pPr>
              <w:pStyle w:val="Bullet1"/>
            </w:pPr>
            <w:r w:rsidRPr="005855A4">
              <w:t>Send a letter to the insurance adjuster or opposing counsel:</w:t>
            </w:r>
          </w:p>
        </w:tc>
        <w:tc>
          <w:tcPr>
            <w:tcW w:w="900" w:type="dxa"/>
            <w:vAlign w:val="center"/>
          </w:tcPr>
          <w:p w14:paraId="64A76060" w14:textId="56FBF79F" w:rsidR="00DD58FB" w:rsidRDefault="00C56BF7"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5B2805" w14:textId="2BF044B5" w:rsidR="003613B4" w:rsidRPr="006C189C" w:rsidRDefault="003C3F00" w:rsidP="00CA1AD8">
            <w:pPr>
              <w:pStyle w:val="Bullet2"/>
              <w:ind w:left="610" w:hanging="513"/>
            </w:pPr>
            <w:r>
              <w:t>.1</w:t>
            </w:r>
            <w:r>
              <w:tab/>
            </w:r>
            <w:r w:rsidRPr="005855A4">
              <w:t xml:space="preserve">Advise </w:t>
            </w:r>
            <w:r w:rsidRPr="00C850A0">
              <w:t xml:space="preserve">of your involvement and, if dealing with ICBC, enclose a copy of your written </w:t>
            </w:r>
            <w:r w:rsidRPr="00362A4B">
              <w:t>authority to act</w:t>
            </w:r>
            <w:r>
              <w:t>.</w:t>
            </w:r>
          </w:p>
        </w:tc>
        <w:tc>
          <w:tcPr>
            <w:tcW w:w="900" w:type="dxa"/>
            <w:vAlign w:val="center"/>
          </w:tcPr>
          <w:p w14:paraId="244AFA09" w14:textId="77777777" w:rsidR="003613B4" w:rsidRDefault="003613B4" w:rsidP="003613B4">
            <w:pPr>
              <w:pStyle w:val="Bullet4"/>
              <w:ind w:left="-104"/>
              <w:jc w:val="center"/>
            </w:pPr>
          </w:p>
        </w:tc>
      </w:tr>
      <w:tr w:rsidR="003C3F00" w:rsidRPr="006C189C" w14:paraId="02F2DA3C" w14:textId="77777777" w:rsidTr="003613B4">
        <w:tc>
          <w:tcPr>
            <w:tcW w:w="641" w:type="dxa"/>
          </w:tcPr>
          <w:p w14:paraId="6C79D73F" w14:textId="77777777" w:rsidR="003C3F00" w:rsidRPr="006C189C" w:rsidRDefault="003C3F00" w:rsidP="003613B4">
            <w:pPr>
              <w:spacing w:before="80" w:after="80"/>
              <w:jc w:val="right"/>
              <w:rPr>
                <w:rFonts w:ascii="Times New Roman" w:hAnsi="Times New Roman" w:cs="Times New Roman"/>
              </w:rPr>
            </w:pPr>
          </w:p>
        </w:tc>
        <w:tc>
          <w:tcPr>
            <w:tcW w:w="7814" w:type="dxa"/>
            <w:vAlign w:val="center"/>
          </w:tcPr>
          <w:p w14:paraId="1943789C" w14:textId="1C6443DC" w:rsidR="003C3F00" w:rsidRDefault="003C3F00" w:rsidP="00CA1AD8">
            <w:pPr>
              <w:pStyle w:val="Bullet2"/>
              <w:ind w:left="610" w:hanging="513"/>
            </w:pPr>
            <w:r>
              <w:t>.2</w:t>
            </w:r>
            <w:r>
              <w:tab/>
            </w:r>
            <w:r w:rsidRPr="005855A4">
              <w:t>Request copies of any statements or other documents signed by the client.</w:t>
            </w:r>
          </w:p>
        </w:tc>
        <w:tc>
          <w:tcPr>
            <w:tcW w:w="900" w:type="dxa"/>
            <w:vAlign w:val="center"/>
          </w:tcPr>
          <w:p w14:paraId="4C76C1BA" w14:textId="77777777" w:rsidR="003C3F00" w:rsidRDefault="003C3F00" w:rsidP="003613B4">
            <w:pPr>
              <w:pStyle w:val="Bullet4"/>
              <w:ind w:left="-104"/>
              <w:jc w:val="center"/>
            </w:pPr>
          </w:p>
        </w:tc>
      </w:tr>
      <w:tr w:rsidR="003C3F00" w:rsidRPr="006C189C" w14:paraId="7B264499" w14:textId="77777777" w:rsidTr="003613B4">
        <w:tc>
          <w:tcPr>
            <w:tcW w:w="641" w:type="dxa"/>
          </w:tcPr>
          <w:p w14:paraId="6BF6F9AF" w14:textId="77777777" w:rsidR="003C3F00" w:rsidRPr="006C189C" w:rsidRDefault="003C3F00" w:rsidP="003613B4">
            <w:pPr>
              <w:spacing w:before="80" w:after="80"/>
              <w:jc w:val="right"/>
              <w:rPr>
                <w:rFonts w:ascii="Times New Roman" w:hAnsi="Times New Roman" w:cs="Times New Roman"/>
              </w:rPr>
            </w:pPr>
          </w:p>
        </w:tc>
        <w:tc>
          <w:tcPr>
            <w:tcW w:w="7814" w:type="dxa"/>
            <w:vAlign w:val="center"/>
          </w:tcPr>
          <w:p w14:paraId="7CD5A09D" w14:textId="142C158F" w:rsidR="003C3F00" w:rsidRDefault="003C3F00" w:rsidP="00CA1AD8">
            <w:pPr>
              <w:pStyle w:val="Bullet2"/>
              <w:ind w:left="610" w:hanging="513"/>
            </w:pPr>
            <w:r>
              <w:t>.3</w:t>
            </w:r>
            <w:r>
              <w:tab/>
            </w:r>
            <w:r w:rsidRPr="005855A4">
              <w:t>Revoke previously signed authorizations</w:t>
            </w:r>
            <w:r>
              <w:t xml:space="preserve"> prepared by others</w:t>
            </w:r>
            <w:r w:rsidRPr="005855A4">
              <w:t>, if appropriate. Request copies of all documents obtained under those authorizations.</w:t>
            </w:r>
          </w:p>
        </w:tc>
        <w:tc>
          <w:tcPr>
            <w:tcW w:w="900" w:type="dxa"/>
            <w:vAlign w:val="center"/>
          </w:tcPr>
          <w:p w14:paraId="2A7F928F" w14:textId="77777777" w:rsidR="003C3F00" w:rsidRDefault="003C3F00" w:rsidP="003613B4">
            <w:pPr>
              <w:pStyle w:val="Bullet4"/>
              <w:ind w:left="-104"/>
              <w:jc w:val="center"/>
            </w:pPr>
          </w:p>
        </w:tc>
      </w:tr>
      <w:tr w:rsidR="003C3F00" w:rsidRPr="006C189C" w14:paraId="02F63C79" w14:textId="77777777" w:rsidTr="003613B4">
        <w:tc>
          <w:tcPr>
            <w:tcW w:w="641" w:type="dxa"/>
          </w:tcPr>
          <w:p w14:paraId="71BE1D99" w14:textId="77777777" w:rsidR="003C3F00" w:rsidRPr="006C189C" w:rsidRDefault="003C3F00" w:rsidP="003613B4">
            <w:pPr>
              <w:spacing w:before="80" w:after="80"/>
              <w:jc w:val="right"/>
              <w:rPr>
                <w:rFonts w:ascii="Times New Roman" w:hAnsi="Times New Roman" w:cs="Times New Roman"/>
              </w:rPr>
            </w:pPr>
          </w:p>
        </w:tc>
        <w:tc>
          <w:tcPr>
            <w:tcW w:w="7814" w:type="dxa"/>
            <w:vAlign w:val="center"/>
          </w:tcPr>
          <w:p w14:paraId="258265A1" w14:textId="68A16960" w:rsidR="003C3F00" w:rsidRPr="003C3F00" w:rsidRDefault="003C3F00" w:rsidP="00CA1AD8">
            <w:pPr>
              <w:pStyle w:val="Bullet2"/>
              <w:ind w:left="610" w:hanging="513"/>
            </w:pPr>
            <w:r w:rsidRPr="003C3F00">
              <w:t>.4</w:t>
            </w:r>
            <w:r w:rsidRPr="003C3F00">
              <w:tab/>
              <w:t xml:space="preserve">Ask if there are any outstanding matters to address (e.g., </w:t>
            </w:r>
            <w:r w:rsidRPr="003C3F00">
              <w:rPr>
                <w:rStyle w:val="Italics"/>
                <w:rFonts w:ascii="Times New Roman" w:hAnsi="Times New Roman"/>
                <w:sz w:val="22"/>
              </w:rPr>
              <w:t>Insurance (Vehicle) Regulation</w:t>
            </w:r>
            <w:r w:rsidRPr="003C3F00">
              <w:t>—see item 3.3.11 in this checklist).</w:t>
            </w:r>
          </w:p>
        </w:tc>
        <w:tc>
          <w:tcPr>
            <w:tcW w:w="900" w:type="dxa"/>
            <w:vAlign w:val="center"/>
          </w:tcPr>
          <w:p w14:paraId="16818C76" w14:textId="77777777" w:rsidR="003C3F00" w:rsidRDefault="003C3F00" w:rsidP="003613B4">
            <w:pPr>
              <w:pStyle w:val="Bullet4"/>
              <w:ind w:left="-104"/>
              <w:jc w:val="center"/>
            </w:pPr>
          </w:p>
        </w:tc>
      </w:tr>
      <w:tr w:rsidR="003613B4" w:rsidRPr="006C189C" w14:paraId="6EBF3101" w14:textId="6B66F0CD" w:rsidTr="003613B4">
        <w:tc>
          <w:tcPr>
            <w:tcW w:w="641" w:type="dxa"/>
          </w:tcPr>
          <w:p w14:paraId="7B2B4A8E" w14:textId="2785D0C2" w:rsidR="003613B4" w:rsidRPr="002A6052" w:rsidRDefault="003C3F00"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46D8303B" w14:textId="7454A6D2" w:rsidR="003613B4" w:rsidRPr="006C189C" w:rsidRDefault="003C3F00" w:rsidP="00A8366A">
            <w:pPr>
              <w:pStyle w:val="Bullet1"/>
            </w:pPr>
            <w:r w:rsidRPr="005855A4">
              <w:t>Conduct searches and obtain certified copies of documents, for example:</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30E20707" w:rsidR="003613B4" w:rsidRPr="006C189C" w:rsidRDefault="00C56BF7" w:rsidP="00CA1AD8">
            <w:pPr>
              <w:pStyle w:val="Bullet2"/>
              <w:ind w:left="563" w:hanging="513"/>
            </w:pPr>
            <w:r>
              <w:t>.1</w:t>
            </w:r>
            <w:r w:rsidRPr="003C3F00">
              <w:tab/>
            </w:r>
            <w:r w:rsidRPr="005855A4">
              <w:t>Company searches for all corporate parties:</w:t>
            </w:r>
          </w:p>
        </w:tc>
        <w:tc>
          <w:tcPr>
            <w:tcW w:w="900" w:type="dxa"/>
            <w:vAlign w:val="center"/>
          </w:tcPr>
          <w:p w14:paraId="737C2E11" w14:textId="77777777" w:rsidR="003613B4" w:rsidRDefault="003613B4" w:rsidP="003613B4">
            <w:pPr>
              <w:pStyle w:val="Bullet2"/>
              <w:ind w:left="-104"/>
              <w:jc w:val="center"/>
            </w:pPr>
          </w:p>
        </w:tc>
      </w:tr>
      <w:tr w:rsidR="003613B4" w:rsidRPr="006C189C" w14:paraId="4FE9C884" w14:textId="7E002B72" w:rsidTr="003613B4">
        <w:tc>
          <w:tcPr>
            <w:tcW w:w="641"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3F1C6CA5" w:rsidR="003613B4" w:rsidRPr="006C189C" w:rsidRDefault="00C56BF7" w:rsidP="00C56BF7">
            <w:pPr>
              <w:pStyle w:val="Bullet3"/>
              <w:numPr>
                <w:ilvl w:val="0"/>
                <w:numId w:val="9"/>
              </w:numPr>
            </w:pPr>
            <w:r w:rsidRPr="005855A4">
              <w:t>at or about the time the notice of civil claim is filed.</w:t>
            </w:r>
          </w:p>
        </w:tc>
        <w:tc>
          <w:tcPr>
            <w:tcW w:w="900" w:type="dxa"/>
            <w:vAlign w:val="center"/>
          </w:tcPr>
          <w:p w14:paraId="678FBC8F" w14:textId="77777777" w:rsidR="003613B4" w:rsidRDefault="003613B4" w:rsidP="003613B4">
            <w:pPr>
              <w:pStyle w:val="Bullet3"/>
              <w:ind w:left="-104"/>
              <w:jc w:val="center"/>
            </w:pPr>
          </w:p>
        </w:tc>
      </w:tr>
      <w:tr w:rsidR="00C56BF7" w:rsidRPr="006C189C" w14:paraId="3B331522" w14:textId="77777777" w:rsidTr="003613B4">
        <w:tc>
          <w:tcPr>
            <w:tcW w:w="641" w:type="dxa"/>
          </w:tcPr>
          <w:p w14:paraId="7D32FEB6" w14:textId="77777777" w:rsidR="00C56BF7" w:rsidRPr="006C189C" w:rsidRDefault="00C56BF7" w:rsidP="003613B4">
            <w:pPr>
              <w:spacing w:before="80" w:after="80"/>
              <w:jc w:val="right"/>
              <w:rPr>
                <w:rFonts w:ascii="Times New Roman" w:hAnsi="Times New Roman" w:cs="Times New Roman"/>
              </w:rPr>
            </w:pPr>
          </w:p>
        </w:tc>
        <w:tc>
          <w:tcPr>
            <w:tcW w:w="7814" w:type="dxa"/>
            <w:vAlign w:val="center"/>
          </w:tcPr>
          <w:p w14:paraId="286295E9" w14:textId="672FE91E" w:rsidR="00C56BF7" w:rsidRPr="006C189C" w:rsidRDefault="00C56BF7" w:rsidP="00C56BF7">
            <w:pPr>
              <w:pStyle w:val="Bullet3"/>
              <w:numPr>
                <w:ilvl w:val="0"/>
                <w:numId w:val="9"/>
              </w:numPr>
            </w:pPr>
            <w:r w:rsidRPr="005855A4">
              <w:t>at the date when the events occurred, or the date when the contract that gave rise to the action was entered into.</w:t>
            </w:r>
          </w:p>
        </w:tc>
        <w:tc>
          <w:tcPr>
            <w:tcW w:w="900" w:type="dxa"/>
            <w:vAlign w:val="center"/>
          </w:tcPr>
          <w:p w14:paraId="691DE6FB" w14:textId="77777777" w:rsidR="00C56BF7" w:rsidRDefault="00C56BF7" w:rsidP="003613B4">
            <w:pPr>
              <w:pStyle w:val="Bullet3"/>
              <w:ind w:left="-104"/>
              <w:jc w:val="center"/>
            </w:pPr>
          </w:p>
        </w:tc>
      </w:tr>
      <w:tr w:rsidR="00C56BF7" w:rsidRPr="006C189C" w14:paraId="7A22FB91" w14:textId="77777777" w:rsidTr="003613B4">
        <w:tc>
          <w:tcPr>
            <w:tcW w:w="641" w:type="dxa"/>
          </w:tcPr>
          <w:p w14:paraId="40D5B301" w14:textId="77777777" w:rsidR="00C56BF7" w:rsidRPr="006C189C" w:rsidRDefault="00C56BF7" w:rsidP="003613B4">
            <w:pPr>
              <w:spacing w:before="80" w:after="80"/>
              <w:jc w:val="right"/>
              <w:rPr>
                <w:rFonts w:ascii="Times New Roman" w:hAnsi="Times New Roman" w:cs="Times New Roman"/>
              </w:rPr>
            </w:pPr>
          </w:p>
        </w:tc>
        <w:tc>
          <w:tcPr>
            <w:tcW w:w="7814" w:type="dxa"/>
            <w:vAlign w:val="center"/>
          </w:tcPr>
          <w:p w14:paraId="61411450" w14:textId="4CCAA739" w:rsidR="00C56BF7" w:rsidRPr="006C189C" w:rsidRDefault="00C56BF7" w:rsidP="00C56BF7">
            <w:pPr>
              <w:pStyle w:val="Bullet3"/>
              <w:numPr>
                <w:ilvl w:val="0"/>
                <w:numId w:val="9"/>
              </w:numPr>
            </w:pPr>
            <w:r w:rsidRPr="005855A4">
              <w:t>at the time a party is added.</w:t>
            </w:r>
          </w:p>
        </w:tc>
        <w:tc>
          <w:tcPr>
            <w:tcW w:w="900" w:type="dxa"/>
            <w:vAlign w:val="center"/>
          </w:tcPr>
          <w:p w14:paraId="18B530EF" w14:textId="77777777" w:rsidR="00C56BF7" w:rsidRDefault="00C56BF7" w:rsidP="003613B4">
            <w:pPr>
              <w:pStyle w:val="Bullet3"/>
              <w:ind w:left="-104"/>
              <w:jc w:val="center"/>
            </w:pP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02F3832F" w:rsidR="003613B4" w:rsidRPr="006C189C" w:rsidRDefault="00C56BF7" w:rsidP="00CA1AD8">
            <w:pPr>
              <w:pStyle w:val="Bullet2"/>
              <w:ind w:left="581" w:hanging="513"/>
            </w:pPr>
            <w:r>
              <w:t>.2</w:t>
            </w:r>
            <w:r w:rsidRPr="003C3F00">
              <w:tab/>
            </w:r>
            <w:r>
              <w:t>If acting for the defendant, a court registry search to assess the status of the action.</w:t>
            </w:r>
          </w:p>
        </w:tc>
        <w:tc>
          <w:tcPr>
            <w:tcW w:w="900" w:type="dxa"/>
            <w:vAlign w:val="center"/>
          </w:tcPr>
          <w:p w14:paraId="3F0EBB36" w14:textId="77777777" w:rsidR="003613B4" w:rsidRDefault="003613B4" w:rsidP="003613B4">
            <w:pPr>
              <w:pStyle w:val="Bullet4"/>
              <w:ind w:left="-104"/>
              <w:jc w:val="center"/>
            </w:pPr>
          </w:p>
        </w:tc>
      </w:tr>
      <w:tr w:rsidR="00C56BF7" w:rsidRPr="006C189C" w14:paraId="3B623136" w14:textId="77777777" w:rsidTr="003613B4">
        <w:tc>
          <w:tcPr>
            <w:tcW w:w="641" w:type="dxa"/>
          </w:tcPr>
          <w:p w14:paraId="5D7E492A" w14:textId="77777777" w:rsidR="00C56BF7" w:rsidRPr="006C189C" w:rsidRDefault="00C56BF7" w:rsidP="003613B4">
            <w:pPr>
              <w:spacing w:before="80" w:after="80"/>
              <w:jc w:val="right"/>
              <w:rPr>
                <w:rFonts w:ascii="Times New Roman" w:hAnsi="Times New Roman" w:cs="Times New Roman"/>
              </w:rPr>
            </w:pPr>
          </w:p>
        </w:tc>
        <w:tc>
          <w:tcPr>
            <w:tcW w:w="7814" w:type="dxa"/>
            <w:vAlign w:val="center"/>
          </w:tcPr>
          <w:p w14:paraId="50C9B543" w14:textId="35F1C8F9" w:rsidR="00C56BF7" w:rsidRDefault="00C56BF7" w:rsidP="00CA1AD8">
            <w:pPr>
              <w:pStyle w:val="Bullet2"/>
              <w:ind w:left="599" w:hanging="513"/>
            </w:pPr>
            <w:r>
              <w:t>.3</w:t>
            </w:r>
            <w:r w:rsidRPr="003C3F00">
              <w:tab/>
            </w:r>
            <w:r w:rsidRPr="005855A4">
              <w:t xml:space="preserve">Land </w:t>
            </w:r>
            <w:r>
              <w:t>T</w:t>
            </w:r>
            <w:r w:rsidRPr="005855A4">
              <w:t xml:space="preserve">itle </w:t>
            </w:r>
            <w:r>
              <w:t>O</w:t>
            </w:r>
            <w:r w:rsidRPr="005855A4">
              <w:t>ffice searches.</w:t>
            </w:r>
          </w:p>
        </w:tc>
        <w:tc>
          <w:tcPr>
            <w:tcW w:w="900" w:type="dxa"/>
            <w:vAlign w:val="center"/>
          </w:tcPr>
          <w:p w14:paraId="653B9F7B" w14:textId="77777777" w:rsidR="00C56BF7" w:rsidRDefault="00C56BF7" w:rsidP="003613B4">
            <w:pPr>
              <w:pStyle w:val="Bullet4"/>
              <w:ind w:left="-104"/>
              <w:jc w:val="center"/>
            </w:pPr>
          </w:p>
        </w:tc>
      </w:tr>
      <w:tr w:rsidR="00C56BF7" w:rsidRPr="006C189C" w14:paraId="2F563DB8" w14:textId="77777777" w:rsidTr="003613B4">
        <w:tc>
          <w:tcPr>
            <w:tcW w:w="641" w:type="dxa"/>
          </w:tcPr>
          <w:p w14:paraId="57C9CBB3" w14:textId="77777777" w:rsidR="00C56BF7" w:rsidRPr="006C189C" w:rsidRDefault="00C56BF7" w:rsidP="003613B4">
            <w:pPr>
              <w:spacing w:before="80" w:after="80"/>
              <w:jc w:val="right"/>
              <w:rPr>
                <w:rFonts w:ascii="Times New Roman" w:hAnsi="Times New Roman" w:cs="Times New Roman"/>
              </w:rPr>
            </w:pPr>
          </w:p>
        </w:tc>
        <w:tc>
          <w:tcPr>
            <w:tcW w:w="7814" w:type="dxa"/>
            <w:vAlign w:val="center"/>
          </w:tcPr>
          <w:p w14:paraId="73987DFF" w14:textId="60F2F886" w:rsidR="00C56BF7" w:rsidRDefault="00C56BF7" w:rsidP="00CA1AD8">
            <w:pPr>
              <w:pStyle w:val="Bullet2"/>
              <w:ind w:left="599" w:hanging="513"/>
            </w:pPr>
            <w:r>
              <w:t>.4</w:t>
            </w:r>
            <w:r w:rsidRPr="003C3F00">
              <w:tab/>
            </w:r>
            <w:r w:rsidRPr="005855A4">
              <w:t>Record of previous convictions</w:t>
            </w:r>
            <w:r w:rsidR="008D158A">
              <w:t xml:space="preserve"> (Court Services Online search)</w:t>
            </w:r>
            <w:r w:rsidRPr="005855A4">
              <w:t>.</w:t>
            </w:r>
          </w:p>
        </w:tc>
        <w:tc>
          <w:tcPr>
            <w:tcW w:w="900" w:type="dxa"/>
            <w:vAlign w:val="center"/>
          </w:tcPr>
          <w:p w14:paraId="3C269606" w14:textId="77777777" w:rsidR="00C56BF7" w:rsidRDefault="00C56BF7" w:rsidP="003613B4">
            <w:pPr>
              <w:pStyle w:val="Bullet4"/>
              <w:ind w:left="-104"/>
              <w:jc w:val="center"/>
            </w:pPr>
          </w:p>
        </w:tc>
      </w:tr>
      <w:tr w:rsidR="00C56BF7" w:rsidRPr="006C189C" w14:paraId="6AAE8503" w14:textId="77777777" w:rsidTr="003613B4">
        <w:tc>
          <w:tcPr>
            <w:tcW w:w="641" w:type="dxa"/>
          </w:tcPr>
          <w:p w14:paraId="194D964E" w14:textId="77777777" w:rsidR="00C56BF7" w:rsidRPr="006C189C" w:rsidRDefault="00C56BF7" w:rsidP="003613B4">
            <w:pPr>
              <w:spacing w:before="80" w:after="80"/>
              <w:jc w:val="right"/>
              <w:rPr>
                <w:rFonts w:ascii="Times New Roman" w:hAnsi="Times New Roman" w:cs="Times New Roman"/>
              </w:rPr>
            </w:pPr>
          </w:p>
        </w:tc>
        <w:tc>
          <w:tcPr>
            <w:tcW w:w="7814" w:type="dxa"/>
            <w:vAlign w:val="center"/>
          </w:tcPr>
          <w:p w14:paraId="508C0015" w14:textId="4DC3A666" w:rsidR="00C56BF7" w:rsidRDefault="00C56BF7" w:rsidP="00CA1AD8">
            <w:pPr>
              <w:pStyle w:val="Bullet2"/>
              <w:ind w:left="599" w:hanging="513"/>
            </w:pPr>
            <w:r>
              <w:t>.5</w:t>
            </w:r>
            <w:r w:rsidRPr="003C3F00">
              <w:tab/>
            </w:r>
            <w:r w:rsidRPr="005855A4">
              <w:t>Vehicle records searches at ICBC.</w:t>
            </w:r>
          </w:p>
        </w:tc>
        <w:tc>
          <w:tcPr>
            <w:tcW w:w="900" w:type="dxa"/>
            <w:vAlign w:val="center"/>
          </w:tcPr>
          <w:p w14:paraId="25EC05FD" w14:textId="77777777" w:rsidR="00C56BF7" w:rsidRDefault="00C56BF7" w:rsidP="003613B4">
            <w:pPr>
              <w:pStyle w:val="Bullet4"/>
              <w:ind w:left="-104"/>
              <w:jc w:val="center"/>
            </w:pPr>
          </w:p>
        </w:tc>
      </w:tr>
      <w:tr w:rsidR="00C56BF7" w:rsidRPr="006C189C" w14:paraId="074DC74F" w14:textId="77777777" w:rsidTr="003613B4">
        <w:tc>
          <w:tcPr>
            <w:tcW w:w="641" w:type="dxa"/>
          </w:tcPr>
          <w:p w14:paraId="7EC453F5" w14:textId="77777777" w:rsidR="00C56BF7" w:rsidRPr="006C189C" w:rsidRDefault="00C56BF7" w:rsidP="003613B4">
            <w:pPr>
              <w:spacing w:before="80" w:after="80"/>
              <w:jc w:val="right"/>
              <w:rPr>
                <w:rFonts w:ascii="Times New Roman" w:hAnsi="Times New Roman" w:cs="Times New Roman"/>
              </w:rPr>
            </w:pPr>
          </w:p>
        </w:tc>
        <w:tc>
          <w:tcPr>
            <w:tcW w:w="7814" w:type="dxa"/>
            <w:vAlign w:val="center"/>
          </w:tcPr>
          <w:p w14:paraId="4CD5C867" w14:textId="2A1DA5C7" w:rsidR="00C56BF7" w:rsidRDefault="00C56BF7" w:rsidP="00CA1AD8">
            <w:pPr>
              <w:pStyle w:val="Bullet2"/>
              <w:ind w:left="599" w:hanging="513"/>
            </w:pPr>
            <w:r>
              <w:t>.6</w:t>
            </w:r>
            <w:r w:rsidRPr="003C3F00">
              <w:tab/>
            </w:r>
            <w:r w:rsidRPr="005855A4">
              <w:t>Credit bureau or court registry searches for other actions involving the same party. Credit bureau searches of individuals may be done prejudgment, if consent is given.</w:t>
            </w:r>
          </w:p>
        </w:tc>
        <w:tc>
          <w:tcPr>
            <w:tcW w:w="900" w:type="dxa"/>
            <w:vAlign w:val="center"/>
          </w:tcPr>
          <w:p w14:paraId="4075EE8F" w14:textId="77777777" w:rsidR="00C56BF7" w:rsidRDefault="00C56BF7" w:rsidP="003613B4">
            <w:pPr>
              <w:pStyle w:val="Bullet4"/>
              <w:ind w:left="-104"/>
              <w:jc w:val="center"/>
            </w:pP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991B0D">
        <w:tc>
          <w:tcPr>
            <w:tcW w:w="633" w:type="dxa"/>
            <w:shd w:val="clear" w:color="auto" w:fill="D9E2F3" w:themeFill="accent1" w:themeFillTint="33"/>
          </w:tcPr>
          <w:p w14:paraId="72EBA917" w14:textId="03DD85CF" w:rsidR="00EF1DBD" w:rsidRPr="0024237C" w:rsidRDefault="00C56BF7"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21ABD6F6" w:rsidR="00EF1DBD" w:rsidRPr="006C189C" w:rsidRDefault="00C56BF7" w:rsidP="00EF1DBD">
            <w:pPr>
              <w:pStyle w:val="Heading1"/>
              <w:spacing w:before="80" w:after="80"/>
              <w:outlineLvl w:val="0"/>
            </w:pPr>
            <w:r>
              <w:t>COMMENCEMENT OF PROCEEDINGS</w:t>
            </w:r>
            <w:r w:rsidRPr="005855A4">
              <w:t>—PLAINTIFF</w:t>
            </w:r>
          </w:p>
        </w:tc>
      </w:tr>
      <w:tr w:rsidR="003613B4" w:rsidRPr="006C189C" w14:paraId="48C14C86" w14:textId="53640E6E" w:rsidTr="00991B0D">
        <w:tc>
          <w:tcPr>
            <w:tcW w:w="633" w:type="dxa"/>
          </w:tcPr>
          <w:p w14:paraId="58B5E43E" w14:textId="65AAE865" w:rsidR="003613B4" w:rsidRPr="006C189C" w:rsidRDefault="00C56BF7"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5CA77FA3" w:rsidR="003613B4" w:rsidRPr="006C189C" w:rsidRDefault="00C56BF7" w:rsidP="00A8366A">
            <w:pPr>
              <w:pStyle w:val="Bullet1"/>
            </w:pPr>
            <w:r w:rsidRPr="00426D74">
              <w:t>Before starting a proceeding and as early as possible after seeing the client:</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991B0D">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15BEF4E2" w:rsidR="003613B4" w:rsidRPr="006C189C" w:rsidRDefault="00C56BF7" w:rsidP="00CA1AD8">
            <w:pPr>
              <w:pStyle w:val="Bullet2"/>
              <w:ind w:left="610" w:hanging="513"/>
            </w:pPr>
            <w:r>
              <w:t>.1</w:t>
            </w:r>
            <w:r w:rsidRPr="003C3F00">
              <w:tab/>
            </w:r>
            <w:r w:rsidRPr="005855A4">
              <w:t xml:space="preserve">Determine whether there are any conditions precedent to </w:t>
            </w:r>
            <w:r>
              <w:t xml:space="preserve">an </w:t>
            </w:r>
            <w:r w:rsidRPr="005855A4">
              <w:t>action, such as contractual conditions precedent, a need for consent to sue, any assignment of cause of action, or requirements to give notice. Ensure that these are fulfilled. If the claim involves a contract, review the contract for choice-of-law, jurisdiction, and arbitration clauses</w:t>
            </w:r>
            <w:r>
              <w:t xml:space="preserve"> as well as any waivers, indemnities, or limitations of liability</w:t>
            </w:r>
            <w:r w:rsidRPr="005855A4">
              <w:t>.</w:t>
            </w:r>
          </w:p>
        </w:tc>
        <w:tc>
          <w:tcPr>
            <w:tcW w:w="900" w:type="dxa"/>
            <w:vAlign w:val="center"/>
          </w:tcPr>
          <w:p w14:paraId="269C17BF" w14:textId="77777777" w:rsidR="003613B4" w:rsidRPr="006C189C" w:rsidRDefault="003613B4" w:rsidP="003613B4">
            <w:pPr>
              <w:pStyle w:val="Bullet2"/>
              <w:ind w:left="-104"/>
              <w:jc w:val="center"/>
            </w:pPr>
          </w:p>
        </w:tc>
      </w:tr>
      <w:tr w:rsidR="00C56BF7" w:rsidRPr="006C189C" w14:paraId="4BAD4D5C" w14:textId="77777777" w:rsidTr="00991B0D">
        <w:tc>
          <w:tcPr>
            <w:tcW w:w="633" w:type="dxa"/>
          </w:tcPr>
          <w:p w14:paraId="4A620007"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2CA7D79F" w14:textId="369A8849" w:rsidR="00C56BF7" w:rsidRDefault="00C56BF7" w:rsidP="00CA1AD8">
            <w:pPr>
              <w:pStyle w:val="Bullet2"/>
              <w:ind w:left="610" w:hanging="513"/>
            </w:pPr>
            <w:r>
              <w:t>.2</w:t>
            </w:r>
            <w:r w:rsidRPr="003C3F00">
              <w:tab/>
            </w:r>
            <w:r w:rsidRPr="00A863CA">
              <w:t>Consider any need to search the Office of the Superintendent of Bank</w:t>
            </w:r>
            <w:r w:rsidRPr="00BA2A32">
              <w:t>ruptcy (</w:t>
            </w:r>
            <w:r w:rsidRPr="00A17812">
              <w:t>Innovation, Science and Economic Development Canada) to determine if leave to bring action is r</w:t>
            </w:r>
            <w:r w:rsidRPr="008D64E1">
              <w:t>e</w:t>
            </w:r>
            <w:r w:rsidRPr="002248E0">
              <w:t>quired.</w:t>
            </w:r>
          </w:p>
        </w:tc>
        <w:tc>
          <w:tcPr>
            <w:tcW w:w="900" w:type="dxa"/>
            <w:vAlign w:val="center"/>
          </w:tcPr>
          <w:p w14:paraId="3E07C8C0" w14:textId="77777777" w:rsidR="00C56BF7" w:rsidRPr="006C189C" w:rsidRDefault="00C56BF7" w:rsidP="003613B4">
            <w:pPr>
              <w:pStyle w:val="Bullet2"/>
              <w:ind w:left="-104"/>
              <w:jc w:val="center"/>
            </w:pPr>
          </w:p>
        </w:tc>
      </w:tr>
      <w:tr w:rsidR="00C56BF7" w:rsidRPr="006C189C" w14:paraId="1675A906" w14:textId="77777777" w:rsidTr="00991B0D">
        <w:tc>
          <w:tcPr>
            <w:tcW w:w="633" w:type="dxa"/>
          </w:tcPr>
          <w:p w14:paraId="055A4964"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73BE3F97" w14:textId="51065A1C" w:rsidR="00C56BF7" w:rsidRDefault="00C56BF7" w:rsidP="00CA1AD8">
            <w:pPr>
              <w:pStyle w:val="Bullet2"/>
              <w:ind w:left="610" w:hanging="513"/>
            </w:pPr>
            <w:r>
              <w:t>.3</w:t>
            </w:r>
            <w:r w:rsidRPr="003C3F00">
              <w:tab/>
            </w:r>
            <w:r w:rsidRPr="00A863CA">
              <w:t xml:space="preserve">Send demand letters to potential defendants, if appropriate. Consider the limits imposed by </w:t>
            </w:r>
            <w:r w:rsidRPr="00A863CA">
              <w:rPr>
                <w:i/>
              </w:rPr>
              <w:t>BC Code</w:t>
            </w:r>
            <w:r w:rsidRPr="00BA2A32">
              <w:t xml:space="preserve"> rules 7.2-6 and 7.2-6.1 (only approac</w:t>
            </w:r>
            <w:r w:rsidRPr="00A17812">
              <w:t>hing, c</w:t>
            </w:r>
            <w:r w:rsidRPr="008D64E1">
              <w:t>ommunicating, or dealing with a person represented by a lawyer with the lawyer’s consent), rules 5.1-2(n) and 3.2-5 (prohibit threaten</w:t>
            </w:r>
            <w:r w:rsidRPr="00164CEF">
              <w:t>ing criminal or disciplinary proceedings for the collateral purpose of</w:t>
            </w:r>
            <w:r>
              <w:t xml:space="preserve"> </w:t>
            </w:r>
            <w:r w:rsidRPr="005855A4">
              <w:t>enforcing the payment of a civil claim or securing any other civil advantage),</w:t>
            </w:r>
            <w:r>
              <w:t xml:space="preserve"> </w:t>
            </w:r>
            <w:r w:rsidRPr="005855A4">
              <w:t>rule 5.1-2(a) (instituting proceedings that, although legal, are</w:t>
            </w:r>
            <w:r>
              <w:t xml:space="preserve"> </w:t>
            </w:r>
            <w:r w:rsidRPr="005855A4">
              <w:t>clearly motivated by malice and are brought solely for the purpose of injuring the other party), and rule 5.1-2(b) (knowingly assists or permits a client do anything that the lawyer consider to be dishonest or dishonourable).</w:t>
            </w:r>
          </w:p>
        </w:tc>
        <w:tc>
          <w:tcPr>
            <w:tcW w:w="900" w:type="dxa"/>
            <w:vAlign w:val="center"/>
          </w:tcPr>
          <w:p w14:paraId="649A81E2" w14:textId="77777777" w:rsidR="00C56BF7" w:rsidRPr="006C189C" w:rsidRDefault="00C56BF7" w:rsidP="003613B4">
            <w:pPr>
              <w:pStyle w:val="Bullet2"/>
              <w:ind w:left="-104"/>
              <w:jc w:val="center"/>
            </w:pPr>
          </w:p>
        </w:tc>
      </w:tr>
      <w:tr w:rsidR="00C56BF7" w:rsidRPr="006C189C" w14:paraId="2074CB92" w14:textId="77777777" w:rsidTr="00991B0D">
        <w:tc>
          <w:tcPr>
            <w:tcW w:w="633" w:type="dxa"/>
          </w:tcPr>
          <w:p w14:paraId="64415557"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3973DF0B" w14:textId="4D8C08FE" w:rsidR="00C56BF7" w:rsidRDefault="00C56BF7" w:rsidP="00CA1AD8">
            <w:pPr>
              <w:pStyle w:val="Bullet2"/>
              <w:ind w:left="610" w:hanging="513"/>
            </w:pPr>
            <w:r>
              <w:t>.4</w:t>
            </w:r>
            <w:r w:rsidRPr="003C3F00">
              <w:tab/>
            </w:r>
            <w:r w:rsidRPr="005855A4">
              <w:t>Send letters to other involved parties (e.g. insurance adjusters), if appropriate.</w:t>
            </w:r>
          </w:p>
        </w:tc>
        <w:tc>
          <w:tcPr>
            <w:tcW w:w="900" w:type="dxa"/>
            <w:vAlign w:val="center"/>
          </w:tcPr>
          <w:p w14:paraId="2D408D2D" w14:textId="77777777" w:rsidR="00C56BF7" w:rsidRPr="006C189C" w:rsidRDefault="00C56BF7" w:rsidP="003613B4">
            <w:pPr>
              <w:pStyle w:val="Bullet2"/>
              <w:ind w:left="-104"/>
              <w:jc w:val="center"/>
            </w:pPr>
          </w:p>
        </w:tc>
      </w:tr>
      <w:tr w:rsidR="00C56BF7" w:rsidRPr="006C189C" w14:paraId="5A7E5CFB" w14:textId="77777777" w:rsidTr="00991B0D">
        <w:tc>
          <w:tcPr>
            <w:tcW w:w="633" w:type="dxa"/>
          </w:tcPr>
          <w:p w14:paraId="6CBE4E35"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5BCB4475" w14:textId="7D4A0117" w:rsidR="00C56BF7" w:rsidRDefault="00C56BF7" w:rsidP="00CA1AD8">
            <w:pPr>
              <w:pStyle w:val="Bullet2"/>
              <w:ind w:left="610" w:hanging="513"/>
            </w:pPr>
            <w:r>
              <w:t>.5</w:t>
            </w:r>
            <w:r w:rsidRPr="003C3F00">
              <w:tab/>
            </w:r>
            <w:r w:rsidRPr="005855A4">
              <w:t>Start collecting and verifying all the facts. Consult every source, including every document that may be relevant and any person who may have information. Specific steps may include:</w:t>
            </w:r>
          </w:p>
        </w:tc>
        <w:tc>
          <w:tcPr>
            <w:tcW w:w="900" w:type="dxa"/>
            <w:vAlign w:val="center"/>
          </w:tcPr>
          <w:p w14:paraId="200E2A6D" w14:textId="77777777" w:rsidR="00C56BF7" w:rsidRPr="006C189C" w:rsidRDefault="00C56BF7" w:rsidP="003613B4">
            <w:pPr>
              <w:pStyle w:val="Bullet2"/>
              <w:ind w:left="-104"/>
              <w:jc w:val="center"/>
            </w:pPr>
          </w:p>
        </w:tc>
      </w:tr>
      <w:tr w:rsidR="003613B4" w:rsidRPr="006C189C" w14:paraId="545DCC58" w14:textId="4D47C790" w:rsidTr="00991B0D">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5C480926" w:rsidR="003613B4" w:rsidRPr="006C189C" w:rsidRDefault="00C56BF7" w:rsidP="00C56BF7">
            <w:pPr>
              <w:pStyle w:val="Bullet3"/>
              <w:numPr>
                <w:ilvl w:val="0"/>
                <w:numId w:val="10"/>
              </w:numPr>
            </w:pPr>
            <w:r w:rsidRPr="005855A4">
              <w:t>Send letters, with authorization forms where required, requesting information, documents, or both.</w:t>
            </w:r>
          </w:p>
        </w:tc>
        <w:tc>
          <w:tcPr>
            <w:tcW w:w="900" w:type="dxa"/>
            <w:vAlign w:val="center"/>
          </w:tcPr>
          <w:p w14:paraId="55BFBC99" w14:textId="77777777" w:rsidR="003613B4" w:rsidRDefault="003613B4" w:rsidP="003613B4">
            <w:pPr>
              <w:pStyle w:val="Bullet3"/>
              <w:ind w:left="-104"/>
              <w:jc w:val="center"/>
            </w:pPr>
          </w:p>
        </w:tc>
      </w:tr>
      <w:tr w:rsidR="00C56BF7" w:rsidRPr="006C189C" w14:paraId="3388F1A8" w14:textId="77777777" w:rsidTr="00991B0D">
        <w:tc>
          <w:tcPr>
            <w:tcW w:w="633" w:type="dxa"/>
          </w:tcPr>
          <w:p w14:paraId="36E9B9D0"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3F8A23D9" w14:textId="26C34C09" w:rsidR="00C56BF7" w:rsidRPr="006C189C" w:rsidRDefault="00C56BF7" w:rsidP="00C56BF7">
            <w:pPr>
              <w:pStyle w:val="Bullet3"/>
              <w:numPr>
                <w:ilvl w:val="0"/>
                <w:numId w:val="10"/>
              </w:numPr>
            </w:pPr>
            <w:r w:rsidRPr="005855A4">
              <w:t xml:space="preserve">Collect and review witness statements and any statements made by the potential defendants. Note the court’s views on the impropriety of taking statements in sworn form before trial (see </w:t>
            </w:r>
            <w:r w:rsidRPr="005855A4">
              <w:rPr>
                <w:i/>
              </w:rPr>
              <w:t>Staaf v. Insurance Corp. of British Columbia</w:t>
            </w:r>
            <w:r w:rsidRPr="005855A4">
              <w:t>, 2014 BCSC 1048).</w:t>
            </w:r>
            <w:r>
              <w:t xml:space="preserve"> Also see </w:t>
            </w:r>
            <w:r w:rsidRPr="003A4611">
              <w:rPr>
                <w:i/>
              </w:rPr>
              <w:t>BC Code</w:t>
            </w:r>
            <w:r>
              <w:t>, rules 5.3</w:t>
            </w:r>
            <w:r w:rsidR="004E09DA">
              <w:t>-1</w:t>
            </w:r>
            <w:r>
              <w:t xml:space="preserve"> and </w:t>
            </w:r>
            <w:r w:rsidR="004E09DA">
              <w:t xml:space="preserve">s. </w:t>
            </w:r>
            <w:r>
              <w:t>5.4 on interviewing and communication with witnesses</w:t>
            </w:r>
            <w:r w:rsidR="008A4D5D">
              <w:t>.</w:t>
            </w:r>
          </w:p>
        </w:tc>
        <w:tc>
          <w:tcPr>
            <w:tcW w:w="900" w:type="dxa"/>
            <w:vAlign w:val="center"/>
          </w:tcPr>
          <w:p w14:paraId="318E1A05" w14:textId="77777777" w:rsidR="00C56BF7" w:rsidRDefault="00C56BF7" w:rsidP="003613B4">
            <w:pPr>
              <w:pStyle w:val="Bullet3"/>
              <w:ind w:left="-104"/>
              <w:jc w:val="center"/>
            </w:pPr>
          </w:p>
        </w:tc>
      </w:tr>
      <w:tr w:rsidR="00C56BF7" w:rsidRPr="006C189C" w14:paraId="4E1A4FF7" w14:textId="77777777" w:rsidTr="00991B0D">
        <w:tc>
          <w:tcPr>
            <w:tcW w:w="633" w:type="dxa"/>
          </w:tcPr>
          <w:p w14:paraId="63E37DE3"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29614EF3" w14:textId="75752875" w:rsidR="00C56BF7" w:rsidRPr="006C189C" w:rsidRDefault="00C56BF7" w:rsidP="00C56BF7">
            <w:pPr>
              <w:pStyle w:val="Bullet3"/>
              <w:numPr>
                <w:ilvl w:val="0"/>
                <w:numId w:val="10"/>
              </w:numPr>
            </w:pPr>
            <w:r>
              <w:t>When acting f</w:t>
            </w:r>
            <w:r w:rsidRPr="005855A4">
              <w:t>or</w:t>
            </w:r>
            <w:r>
              <w:t xml:space="preserve"> a plaintiff in</w:t>
            </w:r>
            <w:r w:rsidRPr="005855A4">
              <w:t xml:space="preserve"> a personal injury case, arrange interviews with doctors treating the plaintiff, if necessary. Consider whether it is necessary to obtain clinical records where a medical-legal report may suffice.</w:t>
            </w:r>
          </w:p>
        </w:tc>
        <w:tc>
          <w:tcPr>
            <w:tcW w:w="900" w:type="dxa"/>
            <w:vAlign w:val="center"/>
          </w:tcPr>
          <w:p w14:paraId="151E7FD2" w14:textId="77777777" w:rsidR="00C56BF7" w:rsidRDefault="00C56BF7" w:rsidP="003613B4">
            <w:pPr>
              <w:pStyle w:val="Bullet3"/>
              <w:ind w:left="-104"/>
              <w:jc w:val="center"/>
            </w:pPr>
          </w:p>
        </w:tc>
      </w:tr>
      <w:tr w:rsidR="00C56BF7" w:rsidRPr="006C189C" w14:paraId="5767ADFE" w14:textId="77777777" w:rsidTr="00991B0D">
        <w:tc>
          <w:tcPr>
            <w:tcW w:w="633" w:type="dxa"/>
          </w:tcPr>
          <w:p w14:paraId="7E0CEE9D"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512AFEF6" w14:textId="6B75C0C0" w:rsidR="00C56BF7" w:rsidRPr="006C189C" w:rsidRDefault="00C56BF7" w:rsidP="00C56BF7">
            <w:pPr>
              <w:pStyle w:val="Bullet3"/>
              <w:numPr>
                <w:ilvl w:val="0"/>
                <w:numId w:val="10"/>
              </w:numPr>
            </w:pPr>
            <w:r w:rsidRPr="005855A4">
              <w:t xml:space="preserve">For a tort action, consider attending the scene of the tort or conducting a Google Maps search, including </w:t>
            </w:r>
            <w:r>
              <w:t xml:space="preserve">Google </w:t>
            </w:r>
            <w:r w:rsidRPr="005855A4">
              <w:t>Street</w:t>
            </w:r>
            <w:r>
              <w:t xml:space="preserve"> </w:t>
            </w:r>
            <w:r w:rsidRPr="005855A4">
              <w:t>View.</w:t>
            </w:r>
          </w:p>
        </w:tc>
        <w:tc>
          <w:tcPr>
            <w:tcW w:w="900" w:type="dxa"/>
            <w:vAlign w:val="center"/>
          </w:tcPr>
          <w:p w14:paraId="7983FC01" w14:textId="77777777" w:rsidR="00C56BF7" w:rsidRDefault="00C56BF7" w:rsidP="003613B4">
            <w:pPr>
              <w:pStyle w:val="Bullet3"/>
              <w:ind w:left="-104"/>
              <w:jc w:val="center"/>
            </w:pPr>
          </w:p>
        </w:tc>
      </w:tr>
      <w:tr w:rsidR="00C56BF7" w:rsidRPr="006C189C" w14:paraId="1A79DE74" w14:textId="77777777" w:rsidTr="00991B0D">
        <w:tc>
          <w:tcPr>
            <w:tcW w:w="633" w:type="dxa"/>
          </w:tcPr>
          <w:p w14:paraId="59BABCF9"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6BF07EB0" w14:textId="6625393D" w:rsidR="00C56BF7" w:rsidRPr="006C189C" w:rsidRDefault="00C56BF7" w:rsidP="00C56BF7">
            <w:pPr>
              <w:pStyle w:val="Bullet3"/>
              <w:numPr>
                <w:ilvl w:val="0"/>
                <w:numId w:val="10"/>
              </w:numPr>
            </w:pPr>
            <w:r w:rsidRPr="005855A4">
              <w:t>Consider whether access to Facebook</w:t>
            </w:r>
            <w:r>
              <w:t>, Instagram,</w:t>
            </w:r>
            <w:r w:rsidRPr="005855A4">
              <w:t xml:space="preserve"> or other social networking sites is appropriate</w:t>
            </w:r>
            <w:r>
              <w:t xml:space="preserve"> and consider any steps to capture the contents of these in a more permanent fashion</w:t>
            </w:r>
            <w:r w:rsidRPr="005855A4">
              <w:t>.</w:t>
            </w:r>
          </w:p>
        </w:tc>
        <w:tc>
          <w:tcPr>
            <w:tcW w:w="900" w:type="dxa"/>
            <w:vAlign w:val="center"/>
          </w:tcPr>
          <w:p w14:paraId="043904CD" w14:textId="77777777" w:rsidR="00C56BF7" w:rsidRDefault="00C56BF7" w:rsidP="003613B4">
            <w:pPr>
              <w:pStyle w:val="Bullet3"/>
              <w:ind w:left="-104"/>
              <w:jc w:val="center"/>
            </w:pPr>
          </w:p>
        </w:tc>
      </w:tr>
      <w:tr w:rsidR="00C56BF7" w:rsidRPr="006C189C" w14:paraId="29521DE2" w14:textId="77777777" w:rsidTr="00991B0D">
        <w:tc>
          <w:tcPr>
            <w:tcW w:w="633" w:type="dxa"/>
          </w:tcPr>
          <w:p w14:paraId="023E15B5"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22D382D8" w14:textId="1041C959" w:rsidR="00C56BF7" w:rsidRPr="006C189C" w:rsidRDefault="00C56BF7" w:rsidP="00C56BF7">
            <w:pPr>
              <w:pStyle w:val="Bullet3"/>
              <w:numPr>
                <w:ilvl w:val="0"/>
                <w:numId w:val="10"/>
              </w:numPr>
            </w:pPr>
            <w:r w:rsidRPr="005855A4">
              <w:t>Arrange for any photographs or other steps needed to preserve evidence.</w:t>
            </w:r>
          </w:p>
        </w:tc>
        <w:tc>
          <w:tcPr>
            <w:tcW w:w="900" w:type="dxa"/>
            <w:vAlign w:val="center"/>
          </w:tcPr>
          <w:p w14:paraId="274F53E4" w14:textId="77777777" w:rsidR="00C56BF7" w:rsidRDefault="00C56BF7" w:rsidP="003613B4">
            <w:pPr>
              <w:pStyle w:val="Bullet3"/>
              <w:ind w:left="-104"/>
              <w:jc w:val="center"/>
            </w:pPr>
          </w:p>
        </w:tc>
      </w:tr>
      <w:tr w:rsidR="00C56BF7" w:rsidRPr="006C189C" w14:paraId="4CAC8758" w14:textId="77777777" w:rsidTr="00991B0D">
        <w:tc>
          <w:tcPr>
            <w:tcW w:w="633" w:type="dxa"/>
          </w:tcPr>
          <w:p w14:paraId="7B40F668"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0639DF9B" w14:textId="0ACE2A44" w:rsidR="00C56BF7" w:rsidRPr="006C189C" w:rsidRDefault="00C56BF7" w:rsidP="00C56BF7">
            <w:pPr>
              <w:pStyle w:val="Bullet3"/>
              <w:numPr>
                <w:ilvl w:val="0"/>
                <w:numId w:val="10"/>
              </w:numPr>
            </w:pPr>
            <w:r w:rsidRPr="005855A4">
              <w:t>Request that police retain any hard evidence.</w:t>
            </w:r>
          </w:p>
        </w:tc>
        <w:tc>
          <w:tcPr>
            <w:tcW w:w="900" w:type="dxa"/>
            <w:vAlign w:val="center"/>
          </w:tcPr>
          <w:p w14:paraId="7543FF78" w14:textId="77777777" w:rsidR="00C56BF7" w:rsidRDefault="00C56BF7" w:rsidP="003613B4">
            <w:pPr>
              <w:pStyle w:val="Bullet3"/>
              <w:ind w:left="-104"/>
              <w:jc w:val="center"/>
            </w:pPr>
          </w:p>
        </w:tc>
      </w:tr>
      <w:tr w:rsidR="00C56BF7" w:rsidRPr="006C189C" w14:paraId="2B1C1B64" w14:textId="77777777" w:rsidTr="00991B0D">
        <w:tc>
          <w:tcPr>
            <w:tcW w:w="633" w:type="dxa"/>
          </w:tcPr>
          <w:p w14:paraId="78975527"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60AAA8E2" w14:textId="13216BE8" w:rsidR="00C56BF7" w:rsidRPr="001778DF" w:rsidRDefault="00C56BF7" w:rsidP="00280C77">
            <w:pPr>
              <w:pStyle w:val="ListParagraph"/>
              <w:numPr>
                <w:ilvl w:val="0"/>
                <w:numId w:val="10"/>
              </w:numPr>
            </w:pPr>
            <w:r w:rsidRPr="001778DF">
              <w:rPr>
                <w:rFonts w:cs="Times New Roman"/>
              </w:rPr>
              <w:t>Consider making a request or seeking an order for detention, preservation or recovery of hard evidence (Rule 10-1).</w:t>
            </w:r>
            <w:r w:rsidR="001778DF" w:rsidRPr="001778DF">
              <w:rPr>
                <w:rFonts w:cs="Times New Roman"/>
              </w:rPr>
              <w:t xml:space="preserve"> </w:t>
            </w:r>
            <w:r w:rsidR="001778DF">
              <w:rPr>
                <w:rFonts w:cs="Times New Roman"/>
              </w:rPr>
              <w:t xml:space="preserve">Rule 10-1 provides litigants with a range of remedies for preservation, return, and recovery of property before the final resolution of a lawsuit is determined. </w:t>
            </w:r>
            <w:r w:rsidR="001778DF" w:rsidRPr="001778DF">
              <w:rPr>
                <w:rFonts w:cs="Times New Roman"/>
              </w:rPr>
              <w:t xml:space="preserve">See </w:t>
            </w:r>
            <w:r w:rsidR="001778DF" w:rsidRPr="00280C77">
              <w:rPr>
                <w:rFonts w:cs="Times New Roman"/>
                <w:bCs/>
                <w:i/>
                <w:iCs/>
                <w:lang w:val="x-none"/>
              </w:rPr>
              <w:t>Cascade Aerospace Inc. v. Viking Air Limited</w:t>
            </w:r>
            <w:r w:rsidR="001778DF" w:rsidRPr="00280C77">
              <w:rPr>
                <w:rFonts w:cs="Times New Roman"/>
                <w:bCs/>
                <w:lang w:val="x-none"/>
              </w:rPr>
              <w:t>, 2025 BCCA 2</w:t>
            </w:r>
            <w:r w:rsidR="001778DF" w:rsidRPr="001778DF">
              <w:rPr>
                <w:rFonts w:cs="Times New Roman"/>
                <w:bCs/>
                <w:lang w:val="x-none"/>
              </w:rPr>
              <w:t xml:space="preserve">, </w:t>
            </w:r>
            <w:r w:rsidR="004E09DA">
              <w:rPr>
                <w:rFonts w:cs="Times New Roman"/>
              </w:rPr>
              <w:t>where the</w:t>
            </w:r>
            <w:r w:rsidR="001778DF" w:rsidRPr="00280C77">
              <w:rPr>
                <w:rFonts w:cs="Times New Roman"/>
              </w:rPr>
              <w:t xml:space="preserve"> Court of Appeal clarif</w:t>
            </w:r>
            <w:r w:rsidR="004E09DA">
              <w:rPr>
                <w:rFonts w:cs="Times New Roman"/>
              </w:rPr>
              <w:t>ied</w:t>
            </w:r>
            <w:r w:rsidR="001778DF" w:rsidRPr="00280C77">
              <w:rPr>
                <w:rFonts w:cs="Times New Roman"/>
              </w:rPr>
              <w:t xml:space="preserve"> the test to obtain a </w:t>
            </w:r>
            <w:r w:rsidR="001778DF" w:rsidRPr="00280C77">
              <w:rPr>
                <w:rFonts w:cs="Times New Roman"/>
                <w:i/>
                <w:iCs/>
              </w:rPr>
              <w:t xml:space="preserve">replevin </w:t>
            </w:r>
            <w:r w:rsidR="001778DF" w:rsidRPr="00280C77">
              <w:rPr>
                <w:rFonts w:cs="Times New Roman"/>
              </w:rPr>
              <w:t>order</w:t>
            </w:r>
            <w:r w:rsidR="00785993">
              <w:rPr>
                <w:rFonts w:cs="Times New Roman"/>
              </w:rPr>
              <w:t>,</w:t>
            </w:r>
            <w:r w:rsidR="001778DF" w:rsidRPr="00280C77">
              <w:rPr>
                <w:rFonts w:cs="Times New Roman"/>
              </w:rPr>
              <w:t xml:space="preserve"> </w:t>
            </w:r>
            <w:r w:rsidR="001778DF">
              <w:rPr>
                <w:rFonts w:cs="Times New Roman"/>
              </w:rPr>
              <w:t xml:space="preserve">and also </w:t>
            </w:r>
            <w:r w:rsidR="001778DF" w:rsidRPr="00280C77">
              <w:rPr>
                <w:rFonts w:cs="Times New Roman"/>
              </w:rPr>
              <w:t>distinguis</w:t>
            </w:r>
            <w:r w:rsidR="001778DF">
              <w:rPr>
                <w:rFonts w:cs="Times New Roman"/>
              </w:rPr>
              <w:t>h</w:t>
            </w:r>
            <w:r w:rsidR="004E09DA">
              <w:rPr>
                <w:rFonts w:cs="Times New Roman"/>
              </w:rPr>
              <w:t>ed</w:t>
            </w:r>
            <w:r w:rsidR="001778DF" w:rsidRPr="00280C77">
              <w:rPr>
                <w:rFonts w:cs="Times New Roman"/>
              </w:rPr>
              <w:t xml:space="preserve"> a </w:t>
            </w:r>
            <w:r w:rsidR="001778DF" w:rsidRPr="00280C77">
              <w:rPr>
                <w:rFonts w:cs="Times New Roman"/>
                <w:i/>
                <w:iCs/>
              </w:rPr>
              <w:t xml:space="preserve">replevin </w:t>
            </w:r>
            <w:r w:rsidR="001778DF" w:rsidRPr="00280C77">
              <w:rPr>
                <w:rFonts w:cs="Times New Roman"/>
              </w:rPr>
              <w:t>order from other preservation orders.</w:t>
            </w:r>
          </w:p>
        </w:tc>
        <w:tc>
          <w:tcPr>
            <w:tcW w:w="900" w:type="dxa"/>
            <w:vAlign w:val="center"/>
          </w:tcPr>
          <w:p w14:paraId="0E1DDFB7" w14:textId="77777777" w:rsidR="00C56BF7" w:rsidRDefault="00C56BF7" w:rsidP="003613B4">
            <w:pPr>
              <w:pStyle w:val="Bullet3"/>
              <w:ind w:left="-104"/>
              <w:jc w:val="center"/>
            </w:pPr>
          </w:p>
        </w:tc>
      </w:tr>
      <w:tr w:rsidR="00C56BF7" w:rsidRPr="006C189C" w14:paraId="2C596D46" w14:textId="77777777" w:rsidTr="00991B0D">
        <w:tc>
          <w:tcPr>
            <w:tcW w:w="633" w:type="dxa"/>
          </w:tcPr>
          <w:p w14:paraId="58087373"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5741D845" w14:textId="79C820D4" w:rsidR="00C56BF7" w:rsidRPr="006C189C" w:rsidRDefault="00C56BF7" w:rsidP="00280C77">
            <w:pPr>
              <w:pStyle w:val="Bullet3"/>
              <w:numPr>
                <w:ilvl w:val="0"/>
                <w:numId w:val="10"/>
              </w:numPr>
            </w:pPr>
            <w:r w:rsidRPr="005855A4">
              <w:t>Retain necessary experts.</w:t>
            </w:r>
          </w:p>
        </w:tc>
        <w:tc>
          <w:tcPr>
            <w:tcW w:w="900" w:type="dxa"/>
            <w:vAlign w:val="center"/>
          </w:tcPr>
          <w:p w14:paraId="1412B293" w14:textId="77777777" w:rsidR="00C56BF7" w:rsidRDefault="00C56BF7" w:rsidP="003613B4">
            <w:pPr>
              <w:pStyle w:val="Bullet3"/>
              <w:ind w:left="-104"/>
              <w:jc w:val="center"/>
            </w:pPr>
          </w:p>
        </w:tc>
      </w:tr>
      <w:tr w:rsidR="00C56BF7" w:rsidRPr="006C189C" w14:paraId="6A63619E" w14:textId="77777777" w:rsidTr="00991B0D">
        <w:tc>
          <w:tcPr>
            <w:tcW w:w="633" w:type="dxa"/>
          </w:tcPr>
          <w:p w14:paraId="57E74A96"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5F2544B7" w14:textId="3420DA2B" w:rsidR="00C56BF7" w:rsidRPr="006C189C" w:rsidRDefault="00C56BF7" w:rsidP="00280C77">
            <w:pPr>
              <w:pStyle w:val="Bullet3"/>
              <w:numPr>
                <w:ilvl w:val="0"/>
                <w:numId w:val="10"/>
              </w:numPr>
            </w:pPr>
            <w:r w:rsidRPr="005855A4">
              <w:t>Gather information through Internet searches, including searches of Google Maps, accident site views, and information on individual and corporate parties</w:t>
            </w:r>
            <w:r>
              <w:t>.</w:t>
            </w:r>
          </w:p>
        </w:tc>
        <w:tc>
          <w:tcPr>
            <w:tcW w:w="900" w:type="dxa"/>
            <w:vAlign w:val="center"/>
          </w:tcPr>
          <w:p w14:paraId="33CA13B9" w14:textId="77777777" w:rsidR="00C56BF7" w:rsidRDefault="00C56BF7" w:rsidP="003613B4">
            <w:pPr>
              <w:pStyle w:val="Bullet3"/>
              <w:ind w:left="-104"/>
              <w:jc w:val="center"/>
            </w:pPr>
          </w:p>
        </w:tc>
      </w:tr>
      <w:tr w:rsidR="00C56BF7" w:rsidRPr="006C189C" w14:paraId="5D103684" w14:textId="77777777" w:rsidTr="00991B0D">
        <w:tc>
          <w:tcPr>
            <w:tcW w:w="633" w:type="dxa"/>
          </w:tcPr>
          <w:p w14:paraId="78538FB3"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38BCCAC3" w14:textId="58C7C2C6" w:rsidR="00C56BF7" w:rsidRPr="006C189C" w:rsidRDefault="00C56BF7" w:rsidP="00280C77">
            <w:pPr>
              <w:pStyle w:val="Bullet3"/>
              <w:numPr>
                <w:ilvl w:val="0"/>
                <w:numId w:val="10"/>
              </w:numPr>
            </w:pPr>
            <w:r>
              <w:t>As applicable, review any and all contracts and transactional records or documents, and relevant correspondence to determine causes of action, quantum of claim, and liable parties.</w:t>
            </w:r>
          </w:p>
        </w:tc>
        <w:tc>
          <w:tcPr>
            <w:tcW w:w="900" w:type="dxa"/>
            <w:vAlign w:val="center"/>
          </w:tcPr>
          <w:p w14:paraId="3DBB7F52" w14:textId="77777777" w:rsidR="00C56BF7" w:rsidRDefault="00C56BF7" w:rsidP="003613B4">
            <w:pPr>
              <w:pStyle w:val="Bullet3"/>
              <w:ind w:left="-104"/>
              <w:jc w:val="center"/>
            </w:pPr>
          </w:p>
        </w:tc>
      </w:tr>
      <w:tr w:rsidR="003613B4" w:rsidRPr="006C189C" w14:paraId="5B793498" w14:textId="37B318E4" w:rsidTr="00991B0D">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41816116" w:rsidR="003613B4" w:rsidRPr="006C189C" w:rsidRDefault="00C56BF7" w:rsidP="00CA1AD8">
            <w:pPr>
              <w:pStyle w:val="Bullet2"/>
              <w:ind w:left="610" w:hanging="513"/>
            </w:pPr>
            <w:r>
              <w:t>.6</w:t>
            </w:r>
            <w:r w:rsidRPr="003C3F00">
              <w:tab/>
            </w:r>
            <w:r w:rsidR="00310A53" w:rsidRPr="005855A4">
              <w:t>Study the relevant law to identify all causes of action.</w:t>
            </w:r>
          </w:p>
        </w:tc>
        <w:tc>
          <w:tcPr>
            <w:tcW w:w="900" w:type="dxa"/>
            <w:vAlign w:val="center"/>
          </w:tcPr>
          <w:p w14:paraId="6CCEBE77" w14:textId="77777777" w:rsidR="003613B4" w:rsidRDefault="003613B4" w:rsidP="003613B4">
            <w:pPr>
              <w:pStyle w:val="Bullet4"/>
              <w:ind w:left="-104"/>
              <w:jc w:val="center"/>
            </w:pPr>
          </w:p>
        </w:tc>
      </w:tr>
      <w:tr w:rsidR="00C56BF7" w:rsidRPr="006C189C" w14:paraId="761688BD" w14:textId="77777777" w:rsidTr="00991B0D">
        <w:tc>
          <w:tcPr>
            <w:tcW w:w="633" w:type="dxa"/>
          </w:tcPr>
          <w:p w14:paraId="3C6395E6"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537A7C49" w14:textId="7A97D13F" w:rsidR="00C56BF7" w:rsidRDefault="00C56BF7" w:rsidP="00CA1AD8">
            <w:pPr>
              <w:pStyle w:val="Bullet2"/>
              <w:ind w:left="610" w:hanging="513"/>
            </w:pPr>
            <w:r>
              <w:t>.7</w:t>
            </w:r>
            <w:r w:rsidRPr="003C3F00">
              <w:tab/>
            </w:r>
            <w:r w:rsidR="00310A53" w:rsidRPr="005855A4">
              <w:t xml:space="preserve">Consider </w:t>
            </w:r>
            <w:r w:rsidR="00310A53">
              <w:t xml:space="preserve">whether </w:t>
            </w:r>
            <w:r w:rsidR="00310A53" w:rsidRPr="005855A4">
              <w:t>Rule 15-1 (Fast Track Litigation) applies.</w:t>
            </w:r>
          </w:p>
        </w:tc>
        <w:tc>
          <w:tcPr>
            <w:tcW w:w="900" w:type="dxa"/>
            <w:vAlign w:val="center"/>
          </w:tcPr>
          <w:p w14:paraId="1CFECD4B" w14:textId="77777777" w:rsidR="00C56BF7" w:rsidRDefault="00C56BF7" w:rsidP="003613B4">
            <w:pPr>
              <w:pStyle w:val="Bullet4"/>
              <w:ind w:left="-104"/>
              <w:jc w:val="center"/>
            </w:pPr>
          </w:p>
        </w:tc>
      </w:tr>
      <w:tr w:rsidR="00C56BF7" w:rsidRPr="006C189C" w14:paraId="5BD93727" w14:textId="77777777" w:rsidTr="00991B0D">
        <w:tc>
          <w:tcPr>
            <w:tcW w:w="633" w:type="dxa"/>
          </w:tcPr>
          <w:p w14:paraId="30E658A6"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0FE3A449" w14:textId="0AD62A52" w:rsidR="00C56BF7" w:rsidRDefault="00C56BF7" w:rsidP="00CA1AD8">
            <w:pPr>
              <w:pStyle w:val="Bullet2"/>
              <w:ind w:left="610" w:hanging="513"/>
            </w:pPr>
            <w:r>
              <w:t>.8</w:t>
            </w:r>
            <w:r w:rsidRPr="003C3F00">
              <w:tab/>
            </w:r>
            <w:r w:rsidR="00310A53" w:rsidRPr="005855A4">
              <w:t>If this is a motor vehicle action, consider Notice to Mediate Regulation, B.C. Reg. 127/98.</w:t>
            </w:r>
          </w:p>
        </w:tc>
        <w:tc>
          <w:tcPr>
            <w:tcW w:w="900" w:type="dxa"/>
            <w:vAlign w:val="center"/>
          </w:tcPr>
          <w:p w14:paraId="2B223F0A" w14:textId="77777777" w:rsidR="00C56BF7" w:rsidRDefault="00C56BF7" w:rsidP="003613B4">
            <w:pPr>
              <w:pStyle w:val="Bullet4"/>
              <w:ind w:left="-104"/>
              <w:jc w:val="center"/>
            </w:pPr>
          </w:p>
        </w:tc>
      </w:tr>
      <w:tr w:rsidR="00C56BF7" w:rsidRPr="006C189C" w14:paraId="389284CB" w14:textId="77777777" w:rsidTr="00991B0D">
        <w:tc>
          <w:tcPr>
            <w:tcW w:w="633" w:type="dxa"/>
          </w:tcPr>
          <w:p w14:paraId="5107A149"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2CC33EAB" w14:textId="0E3BD591" w:rsidR="00C56BF7" w:rsidRDefault="00C56BF7" w:rsidP="00CA1AD8">
            <w:pPr>
              <w:pStyle w:val="Bullet2"/>
              <w:ind w:left="610" w:hanging="513"/>
            </w:pPr>
            <w:r>
              <w:t>.9</w:t>
            </w:r>
            <w:r w:rsidRPr="003C3F00">
              <w:tab/>
            </w:r>
            <w:r w:rsidR="00310A53" w:rsidRPr="005855A4">
              <w:t>For non-motor vehicle actions, consider Notice to Mediate (General) Regulation, B.C. Reg. 4/2001, which expands the Notice to Mediate process to include a wide range of civil actions in the Supreme Court.</w:t>
            </w:r>
          </w:p>
        </w:tc>
        <w:tc>
          <w:tcPr>
            <w:tcW w:w="900" w:type="dxa"/>
            <w:vAlign w:val="center"/>
          </w:tcPr>
          <w:p w14:paraId="5947F518" w14:textId="77777777" w:rsidR="00C56BF7" w:rsidRDefault="00C56BF7" w:rsidP="003613B4">
            <w:pPr>
              <w:pStyle w:val="Bullet4"/>
              <w:ind w:left="-104"/>
              <w:jc w:val="center"/>
            </w:pPr>
          </w:p>
        </w:tc>
      </w:tr>
      <w:tr w:rsidR="00C56BF7" w:rsidRPr="006C189C" w14:paraId="54CAC5DB" w14:textId="77777777" w:rsidTr="00991B0D">
        <w:tc>
          <w:tcPr>
            <w:tcW w:w="633" w:type="dxa"/>
          </w:tcPr>
          <w:p w14:paraId="5244AE76" w14:textId="77777777" w:rsidR="00C56BF7" w:rsidRPr="006C189C" w:rsidRDefault="00C56BF7" w:rsidP="003613B4">
            <w:pPr>
              <w:spacing w:before="80" w:after="80"/>
              <w:jc w:val="right"/>
              <w:rPr>
                <w:rFonts w:ascii="Times New Roman" w:hAnsi="Times New Roman" w:cs="Times New Roman"/>
              </w:rPr>
            </w:pPr>
          </w:p>
        </w:tc>
        <w:tc>
          <w:tcPr>
            <w:tcW w:w="7822" w:type="dxa"/>
            <w:vAlign w:val="center"/>
          </w:tcPr>
          <w:p w14:paraId="2FE5D09E" w14:textId="42C46803" w:rsidR="00C56BF7" w:rsidRDefault="00C56BF7" w:rsidP="00CA1AD8">
            <w:pPr>
              <w:pStyle w:val="Bullet2"/>
              <w:ind w:left="610" w:hanging="513"/>
            </w:pPr>
            <w:r>
              <w:t>.10</w:t>
            </w:r>
            <w:r w:rsidRPr="003C3F00">
              <w:tab/>
            </w:r>
            <w:r w:rsidR="00310A53" w:rsidRPr="005855A4">
              <w:t>If applicable, consider Notice to Mediate (Residential Construction) Regu</w:t>
            </w:r>
            <w:smartTag w:uri="urn:schemas-microsoft-com:office:smarttags" w:element="PersonName">
              <w:r w:rsidR="00310A53" w:rsidRPr="005855A4">
                <w:t>lat</w:t>
              </w:r>
            </w:smartTag>
            <w:r w:rsidR="00310A53" w:rsidRPr="005855A4">
              <w:t>ion, B.C. Reg. 152/99</w:t>
            </w:r>
            <w:r w:rsidR="00310A53">
              <w:t xml:space="preserve">, under the </w:t>
            </w:r>
            <w:r w:rsidR="00310A53">
              <w:rPr>
                <w:i/>
              </w:rPr>
              <w:t>Homeowner Protection Act</w:t>
            </w:r>
            <w:r w:rsidR="00310A53">
              <w:t>, S.B.C. 1998, c. 31</w:t>
            </w:r>
            <w:r w:rsidR="00310A53" w:rsidRPr="00236822">
              <w:t>.</w:t>
            </w:r>
          </w:p>
        </w:tc>
        <w:tc>
          <w:tcPr>
            <w:tcW w:w="900" w:type="dxa"/>
            <w:vAlign w:val="center"/>
          </w:tcPr>
          <w:p w14:paraId="1E80F885" w14:textId="77777777" w:rsidR="00C56BF7" w:rsidRDefault="00C56BF7" w:rsidP="003613B4">
            <w:pPr>
              <w:pStyle w:val="Bullet4"/>
              <w:ind w:left="-104"/>
              <w:jc w:val="center"/>
            </w:pPr>
          </w:p>
        </w:tc>
      </w:tr>
      <w:tr w:rsidR="003613B4" w:rsidRPr="006C189C" w14:paraId="60FAED8C" w14:textId="526DBAB0" w:rsidTr="00991B0D">
        <w:tc>
          <w:tcPr>
            <w:tcW w:w="633" w:type="dxa"/>
          </w:tcPr>
          <w:p w14:paraId="53E39385" w14:textId="4D84A685" w:rsidR="003613B4" w:rsidRPr="002A6052" w:rsidRDefault="00310A53"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5C9F2929" w14:textId="3E8D1A88" w:rsidR="003613B4" w:rsidRPr="006C189C" w:rsidRDefault="00310A53" w:rsidP="00A8366A">
            <w:pPr>
              <w:pStyle w:val="Bullet1"/>
            </w:pPr>
            <w:r w:rsidRPr="005855A4">
              <w:t>Commence proceedings and exchange pleadings:</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991B0D">
        <w:tc>
          <w:tcPr>
            <w:tcW w:w="633"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822" w:type="dxa"/>
            <w:vAlign w:val="center"/>
          </w:tcPr>
          <w:p w14:paraId="383F5729" w14:textId="54F17A1E" w:rsidR="003613B4" w:rsidRPr="006C189C" w:rsidRDefault="00310A53" w:rsidP="00CA1AD8">
            <w:pPr>
              <w:pStyle w:val="Bullet2"/>
              <w:ind w:left="610" w:hanging="513"/>
            </w:pPr>
            <w:r>
              <w:t>.1</w:t>
            </w:r>
            <w:r w:rsidRPr="003C3F00">
              <w:tab/>
            </w:r>
            <w:r w:rsidRPr="005855A4">
              <w:t xml:space="preserve">Identify the defendants and determine, if possible, the defendant’s ability to pay a judgment. Consider conducting land title and </w:t>
            </w:r>
            <w:r w:rsidRPr="005855A4">
              <w:rPr>
                <w:i/>
              </w:rPr>
              <w:t>P</w:t>
            </w:r>
            <w:r>
              <w:rPr>
                <w:i/>
              </w:rPr>
              <w:t xml:space="preserve">ersonal </w:t>
            </w:r>
            <w:r w:rsidRPr="005855A4">
              <w:rPr>
                <w:i/>
              </w:rPr>
              <w:t>P</w:t>
            </w:r>
            <w:r>
              <w:rPr>
                <w:i/>
              </w:rPr>
              <w:t xml:space="preserve">roperty </w:t>
            </w:r>
            <w:r w:rsidRPr="005855A4">
              <w:rPr>
                <w:i/>
              </w:rPr>
              <w:t>S</w:t>
            </w:r>
            <w:r>
              <w:rPr>
                <w:i/>
              </w:rPr>
              <w:t xml:space="preserve">ecurity </w:t>
            </w:r>
            <w:r w:rsidRPr="005855A4">
              <w:rPr>
                <w:i/>
              </w:rPr>
              <w:t>A</w:t>
            </w:r>
            <w:r>
              <w:rPr>
                <w:i/>
              </w:rPr>
              <w:t>ct</w:t>
            </w:r>
            <w:r>
              <w:t>, R.S.B.C. 1996, c. 359 (“</w:t>
            </w:r>
            <w:r>
              <w:rPr>
                <w:i/>
              </w:rPr>
              <w:t>PPSA</w:t>
            </w:r>
            <w:r w:rsidRPr="008E48C9">
              <w:t>”),</w:t>
            </w:r>
            <w:r w:rsidRPr="00055CB9">
              <w:t xml:space="preserve"> searches</w:t>
            </w:r>
            <w:r w:rsidRPr="005855A4">
              <w:t xml:space="preserve"> in this regard.</w:t>
            </w:r>
          </w:p>
        </w:tc>
        <w:tc>
          <w:tcPr>
            <w:tcW w:w="900" w:type="dxa"/>
            <w:vAlign w:val="center"/>
          </w:tcPr>
          <w:p w14:paraId="118627F2" w14:textId="77777777" w:rsidR="003613B4" w:rsidRDefault="003613B4" w:rsidP="003613B4">
            <w:pPr>
              <w:pStyle w:val="Bullet2"/>
              <w:ind w:left="-104"/>
              <w:jc w:val="center"/>
            </w:pPr>
          </w:p>
        </w:tc>
      </w:tr>
      <w:tr w:rsidR="00310A53" w:rsidRPr="006C189C" w14:paraId="4364F6E8" w14:textId="77777777" w:rsidTr="00991B0D">
        <w:tc>
          <w:tcPr>
            <w:tcW w:w="633" w:type="dxa"/>
          </w:tcPr>
          <w:p w14:paraId="3117E489" w14:textId="77777777" w:rsidR="00310A53" w:rsidRPr="00D960B3" w:rsidRDefault="00310A53" w:rsidP="003613B4">
            <w:pPr>
              <w:spacing w:before="80" w:after="80"/>
              <w:jc w:val="right"/>
              <w:rPr>
                <w:rFonts w:ascii="Times New Roman" w:hAnsi="Times New Roman" w:cs="Times New Roman"/>
              </w:rPr>
            </w:pPr>
          </w:p>
        </w:tc>
        <w:tc>
          <w:tcPr>
            <w:tcW w:w="7822" w:type="dxa"/>
            <w:vAlign w:val="center"/>
          </w:tcPr>
          <w:p w14:paraId="7CA71F5A" w14:textId="44C2FDB5" w:rsidR="00310A53" w:rsidRDefault="00310A53" w:rsidP="00CA1AD8">
            <w:pPr>
              <w:pStyle w:val="Bullet2"/>
              <w:ind w:left="610" w:hanging="513"/>
            </w:pPr>
            <w:r>
              <w:t>.2</w:t>
            </w:r>
            <w:r w:rsidRPr="003C3F00">
              <w:tab/>
            </w:r>
            <w:r w:rsidRPr="005855A4">
              <w:t>Decide in which court or forum to bring action (both in terms of jurisdiction and strategy):</w:t>
            </w:r>
          </w:p>
        </w:tc>
        <w:tc>
          <w:tcPr>
            <w:tcW w:w="900" w:type="dxa"/>
            <w:vAlign w:val="center"/>
          </w:tcPr>
          <w:p w14:paraId="326AB9C1" w14:textId="77777777" w:rsidR="00310A53" w:rsidRDefault="00310A53" w:rsidP="003613B4">
            <w:pPr>
              <w:pStyle w:val="Bullet2"/>
              <w:ind w:left="-104"/>
              <w:jc w:val="center"/>
            </w:pPr>
          </w:p>
        </w:tc>
      </w:tr>
      <w:tr w:rsidR="003613B4" w:rsidRPr="006C189C" w14:paraId="19AC1995" w14:textId="62B71979" w:rsidTr="00991B0D">
        <w:tc>
          <w:tcPr>
            <w:tcW w:w="633" w:type="dxa"/>
          </w:tcPr>
          <w:p w14:paraId="1897148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76FB16F1" w14:textId="04A609FF" w:rsidR="003613B4" w:rsidRPr="006C189C" w:rsidRDefault="00310A53" w:rsidP="00310A53">
            <w:pPr>
              <w:pStyle w:val="Bullet3"/>
              <w:numPr>
                <w:ilvl w:val="0"/>
                <w:numId w:val="11"/>
              </w:numPr>
            </w:pPr>
            <w:r w:rsidRPr="005855A4">
              <w:t>Administrative tribunal.</w:t>
            </w:r>
          </w:p>
        </w:tc>
        <w:tc>
          <w:tcPr>
            <w:tcW w:w="900" w:type="dxa"/>
            <w:vAlign w:val="center"/>
          </w:tcPr>
          <w:p w14:paraId="25591764" w14:textId="77777777" w:rsidR="003613B4" w:rsidRDefault="003613B4" w:rsidP="003613B4">
            <w:pPr>
              <w:pStyle w:val="Bullet3"/>
              <w:ind w:left="-104"/>
              <w:jc w:val="center"/>
            </w:pPr>
          </w:p>
        </w:tc>
      </w:tr>
      <w:tr w:rsidR="00310A53" w:rsidRPr="006C189C" w14:paraId="6726D14F" w14:textId="77777777" w:rsidTr="00991B0D">
        <w:tc>
          <w:tcPr>
            <w:tcW w:w="633" w:type="dxa"/>
          </w:tcPr>
          <w:p w14:paraId="75E56E1F"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7DBE8FC6" w14:textId="7F7398AD" w:rsidR="00310A53" w:rsidRPr="006C189C" w:rsidRDefault="00310A53" w:rsidP="00310A53">
            <w:pPr>
              <w:pStyle w:val="Bullet3"/>
              <w:numPr>
                <w:ilvl w:val="0"/>
                <w:numId w:val="11"/>
              </w:numPr>
            </w:pPr>
            <w:r w:rsidRPr="005855A4">
              <w:t>Federal Court (consult Federal Court Rules).</w:t>
            </w:r>
          </w:p>
        </w:tc>
        <w:tc>
          <w:tcPr>
            <w:tcW w:w="900" w:type="dxa"/>
            <w:vAlign w:val="center"/>
          </w:tcPr>
          <w:p w14:paraId="129E8A28" w14:textId="77777777" w:rsidR="00310A53" w:rsidRDefault="00310A53" w:rsidP="003613B4">
            <w:pPr>
              <w:pStyle w:val="Bullet3"/>
              <w:ind w:left="-104"/>
              <w:jc w:val="center"/>
            </w:pPr>
          </w:p>
        </w:tc>
      </w:tr>
      <w:tr w:rsidR="00310A53" w:rsidRPr="006C189C" w14:paraId="1057DE57" w14:textId="77777777" w:rsidTr="00991B0D">
        <w:tc>
          <w:tcPr>
            <w:tcW w:w="633" w:type="dxa"/>
          </w:tcPr>
          <w:p w14:paraId="38F5E90C"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4CFA4A39" w14:textId="5C8C326E" w:rsidR="00310A53" w:rsidRPr="006C189C" w:rsidRDefault="00310A53" w:rsidP="00310A53">
            <w:pPr>
              <w:pStyle w:val="Bullet3"/>
              <w:numPr>
                <w:ilvl w:val="0"/>
                <w:numId w:val="11"/>
              </w:numPr>
            </w:pPr>
            <w:r w:rsidRPr="005855A4">
              <w:t>British Columbia courts, or courts of other provinces or countries.</w:t>
            </w:r>
          </w:p>
        </w:tc>
        <w:tc>
          <w:tcPr>
            <w:tcW w:w="900" w:type="dxa"/>
            <w:vAlign w:val="center"/>
          </w:tcPr>
          <w:p w14:paraId="38FE56E2" w14:textId="77777777" w:rsidR="00310A53" w:rsidRDefault="00310A53" w:rsidP="003613B4">
            <w:pPr>
              <w:pStyle w:val="Bullet3"/>
              <w:ind w:left="-104"/>
              <w:jc w:val="center"/>
            </w:pPr>
          </w:p>
        </w:tc>
      </w:tr>
      <w:tr w:rsidR="00310A53" w:rsidRPr="006C189C" w14:paraId="0B430968" w14:textId="77777777" w:rsidTr="00991B0D">
        <w:tc>
          <w:tcPr>
            <w:tcW w:w="633" w:type="dxa"/>
          </w:tcPr>
          <w:p w14:paraId="02CF0E39"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5C614D96" w14:textId="64BB72F4" w:rsidR="00310A53" w:rsidRPr="006C189C" w:rsidRDefault="00310A53" w:rsidP="00310A53">
            <w:pPr>
              <w:pStyle w:val="Bullet3"/>
              <w:numPr>
                <w:ilvl w:val="0"/>
                <w:numId w:val="11"/>
              </w:numPr>
            </w:pPr>
            <w:r w:rsidRPr="005855A4">
              <w:t>B.C. Supreme Court or B.C. Provincial Court (Small Claims</w:t>
            </w:r>
            <w:r>
              <w:t xml:space="preserve"> Division).</w:t>
            </w:r>
          </w:p>
        </w:tc>
        <w:tc>
          <w:tcPr>
            <w:tcW w:w="900" w:type="dxa"/>
            <w:vAlign w:val="center"/>
          </w:tcPr>
          <w:p w14:paraId="1BEA6C22" w14:textId="77777777" w:rsidR="00310A53" w:rsidRDefault="00310A53" w:rsidP="003613B4">
            <w:pPr>
              <w:pStyle w:val="Bullet3"/>
              <w:ind w:left="-104"/>
              <w:jc w:val="center"/>
            </w:pPr>
          </w:p>
        </w:tc>
      </w:tr>
      <w:tr w:rsidR="00310A53" w:rsidRPr="006C189C" w14:paraId="7C236D2E" w14:textId="77777777" w:rsidTr="00991B0D">
        <w:tc>
          <w:tcPr>
            <w:tcW w:w="633" w:type="dxa"/>
          </w:tcPr>
          <w:p w14:paraId="19E5A987"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1AA5614F" w14:textId="5C8B0FD4" w:rsidR="00310A53" w:rsidRPr="006C189C" w:rsidRDefault="00310A53" w:rsidP="00310A53">
            <w:pPr>
              <w:pStyle w:val="Bullet3"/>
              <w:numPr>
                <w:ilvl w:val="0"/>
                <w:numId w:val="11"/>
              </w:numPr>
            </w:pPr>
            <w:r>
              <w:t>Civil Resolution Tribunal.</w:t>
            </w:r>
          </w:p>
        </w:tc>
        <w:tc>
          <w:tcPr>
            <w:tcW w:w="900" w:type="dxa"/>
            <w:vAlign w:val="center"/>
          </w:tcPr>
          <w:p w14:paraId="5592CF31" w14:textId="77777777" w:rsidR="00310A53" w:rsidRDefault="00310A53" w:rsidP="003613B4">
            <w:pPr>
              <w:pStyle w:val="Bullet3"/>
              <w:ind w:left="-104"/>
              <w:jc w:val="center"/>
            </w:pPr>
          </w:p>
        </w:tc>
      </w:tr>
      <w:tr w:rsidR="003613B4" w:rsidRPr="006C189C" w14:paraId="35334C6C" w14:textId="65E32866" w:rsidTr="00991B0D">
        <w:tc>
          <w:tcPr>
            <w:tcW w:w="633" w:type="dxa"/>
          </w:tcPr>
          <w:p w14:paraId="7A5E30A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A7E9553" w14:textId="0EC24E64" w:rsidR="003613B4" w:rsidRPr="006C189C" w:rsidRDefault="00310A53" w:rsidP="00CA1AD8">
            <w:pPr>
              <w:pStyle w:val="Bullet2"/>
              <w:ind w:left="610" w:hanging="513"/>
            </w:pPr>
            <w:r>
              <w:t>.3</w:t>
            </w:r>
            <w:r w:rsidRPr="003C3F00">
              <w:tab/>
            </w:r>
            <w:r w:rsidRPr="005855A4">
              <w:t>Determine all possible causes of action and available evidence to support them. If you are instructed to allege fraud or defamation, have the client confirm facts giving rise to such allegations and obtain instructions, in writing. Note that in motor vehicle litigation, the tort claim and no-fault benefit claim involve different parties and must be commenced and tried as separate actions.</w:t>
            </w:r>
          </w:p>
        </w:tc>
        <w:tc>
          <w:tcPr>
            <w:tcW w:w="900" w:type="dxa"/>
            <w:vAlign w:val="center"/>
          </w:tcPr>
          <w:p w14:paraId="5691BF6C" w14:textId="77777777" w:rsidR="003613B4" w:rsidRDefault="003613B4" w:rsidP="003613B4">
            <w:pPr>
              <w:pStyle w:val="Bullet4"/>
              <w:ind w:left="-104"/>
              <w:jc w:val="center"/>
            </w:pPr>
          </w:p>
        </w:tc>
      </w:tr>
      <w:tr w:rsidR="00310A53" w:rsidRPr="006C189C" w14:paraId="06378C79" w14:textId="77777777" w:rsidTr="00991B0D">
        <w:tc>
          <w:tcPr>
            <w:tcW w:w="633" w:type="dxa"/>
          </w:tcPr>
          <w:p w14:paraId="42E967C3"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0F3E6E9F" w14:textId="0953FD84" w:rsidR="00310A53" w:rsidRDefault="00310A53" w:rsidP="00CA1AD8">
            <w:pPr>
              <w:pStyle w:val="Bullet2"/>
              <w:ind w:left="610" w:hanging="513"/>
            </w:pPr>
            <w:r>
              <w:t>.4</w:t>
            </w:r>
            <w:r w:rsidRPr="003C3F00">
              <w:tab/>
            </w:r>
            <w:r w:rsidRPr="00143EB3">
              <w:t>Decide on the forum according to the nature of the proceeding: notice of civil claim, petition, or requisition (see Rules 2-1 and 3-1). (</w:t>
            </w:r>
            <w:r>
              <w:t>Note: t</w:t>
            </w:r>
            <w:r w:rsidRPr="00143EB3">
              <w:t>his checklist deals with an action commenced by notice of civil claim in British Columbia Supreme Court.)</w:t>
            </w:r>
          </w:p>
        </w:tc>
        <w:tc>
          <w:tcPr>
            <w:tcW w:w="900" w:type="dxa"/>
            <w:vAlign w:val="center"/>
          </w:tcPr>
          <w:p w14:paraId="692687E0" w14:textId="77777777" w:rsidR="00310A53" w:rsidRDefault="00310A53" w:rsidP="003613B4">
            <w:pPr>
              <w:pStyle w:val="Bullet4"/>
              <w:ind w:left="-104"/>
              <w:jc w:val="center"/>
            </w:pPr>
          </w:p>
        </w:tc>
      </w:tr>
      <w:tr w:rsidR="00310A53" w:rsidRPr="006C189C" w14:paraId="79A77713" w14:textId="77777777" w:rsidTr="00991B0D">
        <w:tc>
          <w:tcPr>
            <w:tcW w:w="633" w:type="dxa"/>
          </w:tcPr>
          <w:p w14:paraId="3F25CF31" w14:textId="34F64583" w:rsidR="00310A53" w:rsidRPr="006C189C" w:rsidRDefault="00310A53" w:rsidP="003613B4">
            <w:pPr>
              <w:spacing w:before="80" w:after="80"/>
              <w:jc w:val="right"/>
              <w:rPr>
                <w:rFonts w:ascii="Times New Roman" w:hAnsi="Times New Roman" w:cs="Times New Roman"/>
              </w:rPr>
            </w:pPr>
          </w:p>
        </w:tc>
        <w:tc>
          <w:tcPr>
            <w:tcW w:w="7822" w:type="dxa"/>
            <w:vAlign w:val="center"/>
          </w:tcPr>
          <w:p w14:paraId="288A6923" w14:textId="4C639A03" w:rsidR="00310A53" w:rsidRDefault="00310A53" w:rsidP="00CA1AD8">
            <w:pPr>
              <w:pStyle w:val="Bullet2"/>
              <w:ind w:left="610" w:hanging="513"/>
            </w:pPr>
            <w:r>
              <w:t>.5</w:t>
            </w:r>
            <w:r w:rsidRPr="003C3F00">
              <w:tab/>
            </w:r>
            <w:r w:rsidRPr="005855A4">
              <w:t xml:space="preserve">Draft and file the notice of civil claim. Note that the notice of civil claim must set out the entirety of the claim. Consult references such as </w:t>
            </w:r>
            <w:r w:rsidRPr="005855A4">
              <w:rPr>
                <w:i/>
              </w:rPr>
              <w:t>British Columbia Practice</w:t>
            </w:r>
            <w:r w:rsidRPr="005855A4">
              <w:t xml:space="preserve">, 3rd ed. (LexisNexis Butterworths, 2006–), also called “McLachlin and Taylor,” and its companion volume </w:t>
            </w:r>
            <w:r w:rsidRPr="005855A4">
              <w:rPr>
                <w:i/>
              </w:rPr>
              <w:t>British Columbia Court Forms</w:t>
            </w:r>
            <w:r w:rsidRPr="005855A4">
              <w:t xml:space="preserve">, 2nd ed. (LexisNexis Butterworths, 2005–). Ensure the pleadings reflect the actual fact </w:t>
            </w:r>
            <w:r w:rsidR="00A5272D">
              <w:br/>
            </w:r>
          </w:p>
        </w:tc>
        <w:tc>
          <w:tcPr>
            <w:tcW w:w="900" w:type="dxa"/>
            <w:vAlign w:val="center"/>
          </w:tcPr>
          <w:p w14:paraId="60F0317D" w14:textId="77777777" w:rsidR="00310A53" w:rsidRDefault="00310A53" w:rsidP="003613B4">
            <w:pPr>
              <w:pStyle w:val="Bullet4"/>
              <w:ind w:left="-104"/>
              <w:jc w:val="center"/>
            </w:pPr>
          </w:p>
        </w:tc>
      </w:tr>
      <w:tr w:rsidR="00A5272D" w:rsidRPr="006C189C" w14:paraId="74F79F31" w14:textId="77777777" w:rsidTr="00991B0D">
        <w:tc>
          <w:tcPr>
            <w:tcW w:w="633" w:type="dxa"/>
          </w:tcPr>
          <w:p w14:paraId="06FFE455" w14:textId="77777777" w:rsidR="00A5272D" w:rsidRPr="006C189C" w:rsidRDefault="00A5272D" w:rsidP="003613B4">
            <w:pPr>
              <w:spacing w:before="80" w:after="80"/>
              <w:jc w:val="right"/>
              <w:rPr>
                <w:rFonts w:ascii="Times New Roman" w:hAnsi="Times New Roman" w:cs="Times New Roman"/>
              </w:rPr>
            </w:pPr>
          </w:p>
        </w:tc>
        <w:tc>
          <w:tcPr>
            <w:tcW w:w="7822" w:type="dxa"/>
            <w:vAlign w:val="center"/>
          </w:tcPr>
          <w:p w14:paraId="21E73EF6" w14:textId="50ABE836" w:rsidR="00A5272D" w:rsidRDefault="00A5272D" w:rsidP="00CA1AD8">
            <w:pPr>
              <w:pStyle w:val="Bullet2"/>
              <w:ind w:left="610" w:hanging="513"/>
            </w:pPr>
            <w:r>
              <w:tab/>
            </w:r>
            <w:r w:rsidRPr="005855A4">
              <w:t xml:space="preserve">pattern. Plead sufficient material facts to establish a cause of action and the relief sought. Ensure that it complies with Rules 3-1 (Notice of Civil Claim), 3-7 (Pleadings Generally), and 9-5 (Striking Pleadings), and includes all material facts, every possible cause of action, damages, the specific relief claimed, and the proposed place of trial. Ensure that it complies with the </w:t>
            </w:r>
            <w:r w:rsidRPr="005855A4">
              <w:rPr>
                <w:i/>
              </w:rPr>
              <w:t>HCCRA</w:t>
            </w:r>
            <w:r w:rsidRPr="005855A4">
              <w:t>, if that Act applies.</w:t>
            </w:r>
          </w:p>
        </w:tc>
        <w:tc>
          <w:tcPr>
            <w:tcW w:w="900" w:type="dxa"/>
            <w:vAlign w:val="center"/>
          </w:tcPr>
          <w:p w14:paraId="3F67320B" w14:textId="77777777" w:rsidR="00A5272D" w:rsidRDefault="00A5272D" w:rsidP="003613B4">
            <w:pPr>
              <w:pStyle w:val="Bullet4"/>
              <w:ind w:left="-104"/>
              <w:jc w:val="center"/>
            </w:pPr>
          </w:p>
        </w:tc>
      </w:tr>
      <w:tr w:rsidR="00310A53" w:rsidRPr="006C189C" w14:paraId="59B04058" w14:textId="77777777" w:rsidTr="00991B0D">
        <w:tc>
          <w:tcPr>
            <w:tcW w:w="633" w:type="dxa"/>
          </w:tcPr>
          <w:p w14:paraId="79D4F594"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79DE2214" w14:textId="0868C08F" w:rsidR="00310A53" w:rsidRDefault="00310A53" w:rsidP="00CA1AD8">
            <w:pPr>
              <w:pStyle w:val="Bullet2"/>
              <w:ind w:left="610" w:hanging="513"/>
            </w:pPr>
            <w:r>
              <w:t>.6</w:t>
            </w:r>
            <w:r w:rsidRPr="003C3F00">
              <w:tab/>
            </w:r>
            <w:r w:rsidRPr="005855A4">
              <w:t xml:space="preserve">Note that </w:t>
            </w:r>
            <w:r w:rsidRPr="005855A4">
              <w:rPr>
                <w:i/>
              </w:rPr>
              <w:t>BC Code</w:t>
            </w:r>
            <w:r>
              <w:rPr>
                <w:i/>
              </w:rPr>
              <w:t>,</w:t>
            </w:r>
            <w:r w:rsidRPr="005855A4">
              <w:t xml:space="preserve"> rule 5.1-2, commentary [1], requires a lawyer representing a party in civil litigation who has made or is a party to an agreement made before or during the trial by which a plaintiff is guaranteed recovery by one or more parties, notwithstanding the judgment of the court, to immediately reveal the existence and particulars of the agreement to the court and to all parties to the proceedings.</w:t>
            </w:r>
          </w:p>
        </w:tc>
        <w:tc>
          <w:tcPr>
            <w:tcW w:w="900" w:type="dxa"/>
            <w:vAlign w:val="center"/>
          </w:tcPr>
          <w:p w14:paraId="59CE4815" w14:textId="77777777" w:rsidR="00310A53" w:rsidRDefault="00310A53" w:rsidP="003613B4">
            <w:pPr>
              <w:pStyle w:val="Bullet4"/>
              <w:ind w:left="-104"/>
              <w:jc w:val="center"/>
            </w:pPr>
          </w:p>
        </w:tc>
      </w:tr>
      <w:tr w:rsidR="00310A53" w:rsidRPr="006C189C" w14:paraId="5DE5B4CB" w14:textId="77777777" w:rsidTr="00991B0D">
        <w:tc>
          <w:tcPr>
            <w:tcW w:w="633" w:type="dxa"/>
          </w:tcPr>
          <w:p w14:paraId="3C9D1E2C"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729B6409" w14:textId="5E9AE2A5" w:rsidR="00310A53" w:rsidRPr="00310A53" w:rsidRDefault="00310A53" w:rsidP="00CA1AD8">
            <w:pPr>
              <w:pStyle w:val="Bullet2"/>
              <w:ind w:left="610" w:hanging="513"/>
            </w:pPr>
            <w:r w:rsidRPr="00310A53">
              <w:t>.7</w:t>
            </w:r>
            <w:r w:rsidRPr="00310A53">
              <w:tab/>
              <w:t xml:space="preserve">Note when the notice of civil claim expires and diarize in your “BF” systems (for renewing it, if required) (see Rule 3-2). Although the Supreme Court Civil Rules set time limits for various steps, they are not true limitation dates as under the </w:t>
            </w:r>
            <w:r w:rsidRPr="00310A53">
              <w:rPr>
                <w:rStyle w:val="Italics"/>
                <w:rFonts w:ascii="Times New Roman" w:hAnsi="Times New Roman"/>
                <w:sz w:val="22"/>
              </w:rPr>
              <w:t>Limitation Act</w:t>
            </w:r>
            <w:r w:rsidRPr="00310A53">
              <w:t xml:space="preserve"> and other statutes. It is common practice for counsel to agree to extensions of time for taking certain procedural steps under the Rules, subject to obtaining instructions from their clients. (Note: expiry of a notice of civil claim is one limitation date that counsel cannot overcome by agreement.) </w:t>
            </w:r>
            <w:r w:rsidRPr="00310A53">
              <w:rPr>
                <w:i/>
              </w:rPr>
              <w:t>BC Code,</w:t>
            </w:r>
            <w:r w:rsidRPr="00310A53">
              <w:t xml:space="preserve"> rule 7.2-1, commentary [4] states, “A lawyer should agree to reasonable requests concerning trial dates, adjournments, the waiver of procedural formalities, and similar matters that do not prejudice the rights of the client.”</w:t>
            </w:r>
            <w:r w:rsidR="00C157FB">
              <w:t xml:space="preserve"> </w:t>
            </w:r>
          </w:p>
        </w:tc>
        <w:tc>
          <w:tcPr>
            <w:tcW w:w="900" w:type="dxa"/>
            <w:vAlign w:val="center"/>
          </w:tcPr>
          <w:p w14:paraId="4E59963E" w14:textId="28AC0EC0" w:rsidR="00310A53" w:rsidRDefault="00D63746" w:rsidP="003613B4">
            <w:pPr>
              <w:pStyle w:val="Bullet4"/>
              <w:ind w:left="-104"/>
              <w:jc w:val="center"/>
            </w:pPr>
            <w:r w:rsidRPr="00D415B9">
              <w:rPr>
                <w:noProof/>
                <w:lang w:val="en-US"/>
              </w:rPr>
              <w:drawing>
                <wp:inline distT="0" distB="0" distL="0" distR="0" wp14:anchorId="6BBE9D29" wp14:editId="0AA01DB1">
                  <wp:extent cx="286385" cy="255905"/>
                  <wp:effectExtent l="0" t="0" r="0" b="0"/>
                  <wp:docPr id="1972474901" name="Picture 197247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310A53" w:rsidRPr="006C189C" w14:paraId="0DB7C703" w14:textId="77777777" w:rsidTr="00991B0D">
        <w:tc>
          <w:tcPr>
            <w:tcW w:w="633" w:type="dxa"/>
          </w:tcPr>
          <w:p w14:paraId="3DD03C66" w14:textId="77777777" w:rsidR="00310A53" w:rsidRPr="006C189C" w:rsidRDefault="00310A53" w:rsidP="003613B4">
            <w:pPr>
              <w:spacing w:before="80" w:after="80"/>
              <w:jc w:val="right"/>
              <w:rPr>
                <w:rFonts w:ascii="Times New Roman" w:hAnsi="Times New Roman" w:cs="Times New Roman"/>
              </w:rPr>
            </w:pPr>
          </w:p>
        </w:tc>
        <w:tc>
          <w:tcPr>
            <w:tcW w:w="7822" w:type="dxa"/>
            <w:vAlign w:val="center"/>
          </w:tcPr>
          <w:p w14:paraId="78A9DC29" w14:textId="669392F6" w:rsidR="00310A53" w:rsidRPr="0091418C" w:rsidRDefault="00310A53" w:rsidP="00CA1AD8">
            <w:pPr>
              <w:pStyle w:val="Bullet2"/>
              <w:ind w:left="610" w:hanging="513"/>
            </w:pPr>
            <w:r w:rsidRPr="0091418C">
              <w:t>.8</w:t>
            </w:r>
            <w:r w:rsidRPr="0091418C">
              <w:tab/>
              <w:t>Serve defendants and anyone else required to be served or notified (e.g., ICBC, municipality, Ministry of Justice (</w:t>
            </w:r>
            <w:r w:rsidRPr="0091418C">
              <w:rPr>
                <w:rStyle w:val="ItalicsI1"/>
                <w:sz w:val="22"/>
              </w:rPr>
              <w:t>Constitutional Question Act</w:t>
            </w:r>
            <w:r w:rsidRPr="008A4D5D">
              <w:rPr>
                <w:rStyle w:val="ItalicsI1"/>
                <w:i w:val="0"/>
                <w:iCs/>
                <w:sz w:val="22"/>
              </w:rPr>
              <w:t>,</w:t>
            </w:r>
            <w:r w:rsidRPr="008A4D5D">
              <w:rPr>
                <w:i/>
                <w:iCs/>
              </w:rPr>
              <w:t xml:space="preserve"> </w:t>
            </w:r>
            <w:r w:rsidRPr="0091418C">
              <w:t xml:space="preserve">R.S.B.C. 1996, c. 68, s. 8, and </w:t>
            </w:r>
            <w:r w:rsidRPr="0091418C">
              <w:rPr>
                <w:i/>
              </w:rPr>
              <w:t>Crown Proceeding Act</w:t>
            </w:r>
            <w:r w:rsidRPr="0091418C">
              <w:t>, R.S.B.C. 1996, c. 89, s. 8), Ministry of Health (</w:t>
            </w:r>
            <w:r w:rsidRPr="0091418C">
              <w:rPr>
                <w:i/>
              </w:rPr>
              <w:t>HCCRA</w:t>
            </w:r>
            <w:r w:rsidRPr="0091418C">
              <w:t>)):</w:t>
            </w:r>
          </w:p>
        </w:tc>
        <w:tc>
          <w:tcPr>
            <w:tcW w:w="900" w:type="dxa"/>
            <w:vAlign w:val="center"/>
          </w:tcPr>
          <w:p w14:paraId="276FF932" w14:textId="77777777" w:rsidR="00310A53" w:rsidRDefault="00310A53" w:rsidP="00991B0D">
            <w:pPr>
              <w:pStyle w:val="Bullet4"/>
              <w:ind w:left="-104"/>
              <w:jc w:val="center"/>
            </w:pPr>
          </w:p>
        </w:tc>
      </w:tr>
      <w:tr w:rsidR="00310A53" w:rsidRPr="006C189C" w14:paraId="2F8E943A" w14:textId="77777777" w:rsidTr="00991B0D">
        <w:tc>
          <w:tcPr>
            <w:tcW w:w="633" w:type="dxa"/>
          </w:tcPr>
          <w:p w14:paraId="1D2C4E13" w14:textId="77777777" w:rsidR="00310A53" w:rsidRPr="006C189C" w:rsidRDefault="00310A53" w:rsidP="00310A53">
            <w:pPr>
              <w:pStyle w:val="Bullet3"/>
            </w:pPr>
          </w:p>
        </w:tc>
        <w:tc>
          <w:tcPr>
            <w:tcW w:w="7822" w:type="dxa"/>
            <w:vAlign w:val="center"/>
          </w:tcPr>
          <w:p w14:paraId="47BBEA78" w14:textId="0B8D51FE" w:rsidR="00310A53" w:rsidRPr="0091418C" w:rsidRDefault="00310A53" w:rsidP="00310A53">
            <w:pPr>
              <w:pStyle w:val="Bullet3"/>
              <w:numPr>
                <w:ilvl w:val="0"/>
                <w:numId w:val="12"/>
              </w:numPr>
            </w:pPr>
            <w:r w:rsidRPr="0091418C">
              <w:t>Comply with requirements of service (in general, see Rules 4-1 to 4-7). Consider special service requirements:</w:t>
            </w:r>
          </w:p>
        </w:tc>
        <w:tc>
          <w:tcPr>
            <w:tcW w:w="900" w:type="dxa"/>
            <w:vAlign w:val="center"/>
          </w:tcPr>
          <w:p w14:paraId="0F1EE6F2" w14:textId="77777777" w:rsidR="00310A53" w:rsidRDefault="00310A53" w:rsidP="00991B0D">
            <w:pPr>
              <w:pStyle w:val="Bullet3"/>
              <w:ind w:left="-104"/>
              <w:jc w:val="center"/>
            </w:pPr>
          </w:p>
        </w:tc>
      </w:tr>
      <w:tr w:rsidR="00310A53" w:rsidRPr="006C189C" w14:paraId="5BCADF85" w14:textId="77777777" w:rsidTr="00991B0D">
        <w:tc>
          <w:tcPr>
            <w:tcW w:w="633" w:type="dxa"/>
          </w:tcPr>
          <w:p w14:paraId="60CF1412" w14:textId="77777777" w:rsidR="00310A53" w:rsidRPr="006C189C" w:rsidRDefault="00310A53" w:rsidP="00310A53">
            <w:pPr>
              <w:pStyle w:val="Bullet3"/>
            </w:pPr>
          </w:p>
        </w:tc>
        <w:tc>
          <w:tcPr>
            <w:tcW w:w="7822" w:type="dxa"/>
            <w:vAlign w:val="center"/>
          </w:tcPr>
          <w:p w14:paraId="0341F300" w14:textId="703BA656" w:rsidR="00310A53" w:rsidRPr="0091418C" w:rsidRDefault="00310A53" w:rsidP="00310A53">
            <w:pPr>
              <w:pStyle w:val="Bullet4"/>
              <w:numPr>
                <w:ilvl w:val="0"/>
                <w:numId w:val="13"/>
              </w:numPr>
              <w:ind w:left="1319" w:hanging="469"/>
            </w:pPr>
            <w:r w:rsidRPr="0091418C">
              <w:t xml:space="preserve">corporations (Rule 4-3(2)(b) and </w:t>
            </w:r>
            <w:r w:rsidRPr="0091418C">
              <w:rPr>
                <w:rStyle w:val="ItalicsI1"/>
                <w:sz w:val="22"/>
              </w:rPr>
              <w:t>Business Corporations Act</w:t>
            </w:r>
            <w:r w:rsidRPr="0091418C">
              <w:t xml:space="preserve">, S.B.C. 2002, </w:t>
            </w:r>
            <w:r w:rsidRPr="0091418C">
              <w:rPr>
                <w:spacing w:val="-1"/>
              </w:rPr>
              <w:t>c. 57, s. 9);</w:t>
            </w:r>
          </w:p>
        </w:tc>
        <w:tc>
          <w:tcPr>
            <w:tcW w:w="900" w:type="dxa"/>
            <w:vAlign w:val="center"/>
          </w:tcPr>
          <w:p w14:paraId="1413EF2A" w14:textId="77777777" w:rsidR="00310A53" w:rsidRDefault="00310A53" w:rsidP="00991B0D">
            <w:pPr>
              <w:pStyle w:val="Bullet3"/>
              <w:ind w:left="-104"/>
              <w:jc w:val="center"/>
            </w:pPr>
          </w:p>
        </w:tc>
      </w:tr>
      <w:tr w:rsidR="00310A53" w:rsidRPr="006C189C" w14:paraId="1CF9DFDA" w14:textId="77777777" w:rsidTr="00991B0D">
        <w:tc>
          <w:tcPr>
            <w:tcW w:w="633" w:type="dxa"/>
          </w:tcPr>
          <w:p w14:paraId="6FEEFBD7" w14:textId="77777777" w:rsidR="00310A53" w:rsidRPr="006C189C" w:rsidRDefault="00310A53" w:rsidP="00310A53">
            <w:pPr>
              <w:pStyle w:val="Bullet3"/>
            </w:pPr>
          </w:p>
        </w:tc>
        <w:tc>
          <w:tcPr>
            <w:tcW w:w="7822" w:type="dxa"/>
            <w:vAlign w:val="center"/>
          </w:tcPr>
          <w:p w14:paraId="3E405BB2" w14:textId="63971F29" w:rsidR="00310A53" w:rsidRPr="0091418C" w:rsidRDefault="00310A53" w:rsidP="00310A53">
            <w:pPr>
              <w:pStyle w:val="Bullet4"/>
              <w:numPr>
                <w:ilvl w:val="0"/>
                <w:numId w:val="13"/>
              </w:numPr>
              <w:ind w:left="1319" w:hanging="469"/>
            </w:pPr>
            <w:r w:rsidRPr="0091418C">
              <w:rPr>
                <w:spacing w:val="-1"/>
              </w:rPr>
              <w:t>unincorporated associations (Rule 4-3(2)(c));</w:t>
            </w:r>
          </w:p>
        </w:tc>
        <w:tc>
          <w:tcPr>
            <w:tcW w:w="900" w:type="dxa"/>
            <w:vAlign w:val="center"/>
          </w:tcPr>
          <w:p w14:paraId="460A876B" w14:textId="77777777" w:rsidR="00310A53" w:rsidRDefault="00310A53" w:rsidP="00991B0D">
            <w:pPr>
              <w:pStyle w:val="Bullet3"/>
              <w:ind w:left="-104"/>
              <w:jc w:val="center"/>
            </w:pPr>
          </w:p>
        </w:tc>
      </w:tr>
      <w:tr w:rsidR="00310A53" w:rsidRPr="006C189C" w14:paraId="1D77E090" w14:textId="77777777" w:rsidTr="00991B0D">
        <w:tc>
          <w:tcPr>
            <w:tcW w:w="633" w:type="dxa"/>
          </w:tcPr>
          <w:p w14:paraId="2E87F705" w14:textId="77777777" w:rsidR="00310A53" w:rsidRPr="006C189C" w:rsidRDefault="00310A53" w:rsidP="00310A53">
            <w:pPr>
              <w:pStyle w:val="Bullet3"/>
            </w:pPr>
          </w:p>
        </w:tc>
        <w:tc>
          <w:tcPr>
            <w:tcW w:w="7822" w:type="dxa"/>
            <w:vAlign w:val="center"/>
          </w:tcPr>
          <w:p w14:paraId="311C54CE" w14:textId="65BAC431" w:rsidR="00310A53" w:rsidRPr="0091418C" w:rsidRDefault="00310A53" w:rsidP="00310A53">
            <w:pPr>
              <w:pStyle w:val="Bullet4"/>
              <w:numPr>
                <w:ilvl w:val="0"/>
                <w:numId w:val="13"/>
              </w:numPr>
              <w:ind w:left="1319" w:hanging="469"/>
            </w:pPr>
            <w:r w:rsidRPr="0091418C">
              <w:t>deceased persons (</w:t>
            </w:r>
            <w:r w:rsidRPr="0091418C">
              <w:rPr>
                <w:rStyle w:val="Italics"/>
                <w:rFonts w:ascii="Times New Roman" w:hAnsi="Times New Roman"/>
                <w:iCs/>
                <w:spacing w:val="-4"/>
                <w:sz w:val="22"/>
              </w:rPr>
              <w:t>WESA</w:t>
            </w:r>
            <w:r w:rsidRPr="0091418C">
              <w:t>, s. 150; and service requirements in Rules</w:t>
            </w:r>
            <w:r w:rsidR="008F545D">
              <w:t xml:space="preserve"> </w:t>
            </w:r>
            <w:r w:rsidR="008F545D">
              <w:br/>
            </w:r>
            <w:r w:rsidRPr="0091418C">
              <w:t>25-1(3) and 25-2);</w:t>
            </w:r>
          </w:p>
        </w:tc>
        <w:tc>
          <w:tcPr>
            <w:tcW w:w="900" w:type="dxa"/>
            <w:vAlign w:val="center"/>
          </w:tcPr>
          <w:p w14:paraId="26EE4272" w14:textId="77777777" w:rsidR="00310A53" w:rsidRDefault="00310A53" w:rsidP="00991B0D">
            <w:pPr>
              <w:pStyle w:val="Bullet3"/>
              <w:ind w:left="-104"/>
              <w:jc w:val="center"/>
            </w:pPr>
          </w:p>
        </w:tc>
      </w:tr>
      <w:tr w:rsidR="00310A53" w:rsidRPr="006C189C" w14:paraId="4C2703BB" w14:textId="77777777" w:rsidTr="00991B0D">
        <w:tc>
          <w:tcPr>
            <w:tcW w:w="633" w:type="dxa"/>
          </w:tcPr>
          <w:p w14:paraId="4DD14CF6" w14:textId="77777777" w:rsidR="00310A53" w:rsidRPr="006C189C" w:rsidRDefault="00310A53" w:rsidP="00310A53">
            <w:pPr>
              <w:pStyle w:val="Bullet3"/>
            </w:pPr>
          </w:p>
        </w:tc>
        <w:tc>
          <w:tcPr>
            <w:tcW w:w="7822" w:type="dxa"/>
            <w:vAlign w:val="center"/>
          </w:tcPr>
          <w:p w14:paraId="71825108" w14:textId="337FE28E" w:rsidR="00310A53" w:rsidRPr="0091418C" w:rsidRDefault="00310A53" w:rsidP="00310A53">
            <w:pPr>
              <w:pStyle w:val="Bullet4"/>
              <w:numPr>
                <w:ilvl w:val="0"/>
                <w:numId w:val="13"/>
              </w:numPr>
              <w:ind w:left="1319" w:hanging="469"/>
            </w:pPr>
            <w:r w:rsidRPr="0091418C">
              <w:t>municipalities (Rule 4-3(2)(b));</w:t>
            </w:r>
          </w:p>
        </w:tc>
        <w:tc>
          <w:tcPr>
            <w:tcW w:w="900" w:type="dxa"/>
            <w:vAlign w:val="center"/>
          </w:tcPr>
          <w:p w14:paraId="2F6B8DAD" w14:textId="77777777" w:rsidR="00310A53" w:rsidRDefault="00310A53" w:rsidP="00991B0D">
            <w:pPr>
              <w:pStyle w:val="Bullet3"/>
              <w:ind w:left="-104"/>
              <w:jc w:val="center"/>
            </w:pPr>
          </w:p>
        </w:tc>
      </w:tr>
      <w:tr w:rsidR="00310A53" w:rsidRPr="006C189C" w14:paraId="6D9F5A94" w14:textId="77777777" w:rsidTr="00991B0D">
        <w:tc>
          <w:tcPr>
            <w:tcW w:w="633" w:type="dxa"/>
          </w:tcPr>
          <w:p w14:paraId="30F84B50" w14:textId="77777777" w:rsidR="00310A53" w:rsidRPr="006C189C" w:rsidRDefault="00310A53" w:rsidP="00310A53">
            <w:pPr>
              <w:pStyle w:val="Bullet3"/>
            </w:pPr>
          </w:p>
        </w:tc>
        <w:tc>
          <w:tcPr>
            <w:tcW w:w="7822" w:type="dxa"/>
            <w:vAlign w:val="center"/>
          </w:tcPr>
          <w:p w14:paraId="406E07F7" w14:textId="4D14F720" w:rsidR="00310A53" w:rsidRPr="0091418C" w:rsidRDefault="00310A53" w:rsidP="00310A53">
            <w:pPr>
              <w:pStyle w:val="Bullet4"/>
              <w:numPr>
                <w:ilvl w:val="0"/>
                <w:numId w:val="13"/>
              </w:numPr>
              <w:ind w:left="1319" w:hanging="469"/>
            </w:pPr>
            <w:r w:rsidRPr="0091418C">
              <w:t>Province of British Columbia (</w:t>
            </w:r>
            <w:r w:rsidRPr="0091418C">
              <w:rPr>
                <w:i/>
              </w:rPr>
              <w:t>Crown Proceeding Act</w:t>
            </w:r>
            <w:r w:rsidRPr="0091418C">
              <w:t>, s. 8);</w:t>
            </w:r>
          </w:p>
        </w:tc>
        <w:tc>
          <w:tcPr>
            <w:tcW w:w="900" w:type="dxa"/>
            <w:vAlign w:val="center"/>
          </w:tcPr>
          <w:p w14:paraId="583468A5" w14:textId="77777777" w:rsidR="00310A53" w:rsidRDefault="00310A53" w:rsidP="00991B0D">
            <w:pPr>
              <w:pStyle w:val="Bullet3"/>
              <w:ind w:left="-104"/>
              <w:jc w:val="center"/>
            </w:pPr>
          </w:p>
        </w:tc>
      </w:tr>
      <w:tr w:rsidR="00310A53" w:rsidRPr="006C189C" w14:paraId="512723DB" w14:textId="77777777" w:rsidTr="00991B0D">
        <w:tc>
          <w:tcPr>
            <w:tcW w:w="633" w:type="dxa"/>
          </w:tcPr>
          <w:p w14:paraId="4CDB12DB" w14:textId="77777777" w:rsidR="00310A53" w:rsidRPr="006C189C" w:rsidRDefault="00310A53" w:rsidP="00310A53">
            <w:pPr>
              <w:pStyle w:val="Bullet3"/>
            </w:pPr>
          </w:p>
        </w:tc>
        <w:tc>
          <w:tcPr>
            <w:tcW w:w="7822" w:type="dxa"/>
            <w:vAlign w:val="center"/>
          </w:tcPr>
          <w:p w14:paraId="0B6F3F11" w14:textId="4EFBEDAC" w:rsidR="00310A53" w:rsidRPr="0091418C" w:rsidRDefault="00282F93" w:rsidP="00310A53">
            <w:pPr>
              <w:pStyle w:val="Bullet4"/>
              <w:numPr>
                <w:ilvl w:val="0"/>
                <w:numId w:val="13"/>
              </w:numPr>
              <w:ind w:left="1319" w:hanging="469"/>
            </w:pPr>
            <w:r w:rsidRPr="0091418C">
              <w:t xml:space="preserve">infants (Rule 4-3(2)(e) and </w:t>
            </w:r>
            <w:r w:rsidRPr="0091418C">
              <w:rPr>
                <w:i/>
              </w:rPr>
              <w:t>Infants Act</w:t>
            </w:r>
            <w:r w:rsidRPr="0091418C">
              <w:t>, R.S.B.C. 1996, c. 223, s. 48);</w:t>
            </w:r>
          </w:p>
        </w:tc>
        <w:tc>
          <w:tcPr>
            <w:tcW w:w="900" w:type="dxa"/>
            <w:vAlign w:val="center"/>
          </w:tcPr>
          <w:p w14:paraId="45D32B0B" w14:textId="77777777" w:rsidR="00310A53" w:rsidRDefault="00310A53" w:rsidP="00991B0D">
            <w:pPr>
              <w:pStyle w:val="Bullet3"/>
              <w:ind w:left="-104"/>
              <w:jc w:val="center"/>
            </w:pPr>
          </w:p>
        </w:tc>
      </w:tr>
      <w:tr w:rsidR="00310A53" w:rsidRPr="006C189C" w14:paraId="6E105115" w14:textId="77777777" w:rsidTr="00991B0D">
        <w:tc>
          <w:tcPr>
            <w:tcW w:w="633" w:type="dxa"/>
          </w:tcPr>
          <w:p w14:paraId="3084F335" w14:textId="77777777" w:rsidR="00310A53" w:rsidRPr="006C189C" w:rsidRDefault="00310A53" w:rsidP="00310A53">
            <w:pPr>
              <w:pStyle w:val="Bullet3"/>
            </w:pPr>
          </w:p>
        </w:tc>
        <w:tc>
          <w:tcPr>
            <w:tcW w:w="7822" w:type="dxa"/>
            <w:vAlign w:val="center"/>
          </w:tcPr>
          <w:p w14:paraId="77730BB9" w14:textId="72D6C7B9" w:rsidR="00310A53" w:rsidRPr="0091418C" w:rsidRDefault="00282F93" w:rsidP="00310A53">
            <w:pPr>
              <w:pStyle w:val="Bullet4"/>
              <w:numPr>
                <w:ilvl w:val="0"/>
                <w:numId w:val="13"/>
              </w:numPr>
              <w:ind w:left="1319" w:hanging="469"/>
            </w:pPr>
            <w:r w:rsidRPr="0091418C">
              <w:t>mentally incompetent persons (Rule 4-3(2)(f));</w:t>
            </w:r>
          </w:p>
        </w:tc>
        <w:tc>
          <w:tcPr>
            <w:tcW w:w="900" w:type="dxa"/>
            <w:vAlign w:val="center"/>
          </w:tcPr>
          <w:p w14:paraId="13959F63" w14:textId="77777777" w:rsidR="00310A53" w:rsidRDefault="00310A53" w:rsidP="00991B0D">
            <w:pPr>
              <w:pStyle w:val="Bullet3"/>
              <w:ind w:left="-104"/>
              <w:jc w:val="center"/>
            </w:pPr>
          </w:p>
        </w:tc>
      </w:tr>
      <w:tr w:rsidR="00310A53" w:rsidRPr="006C189C" w14:paraId="5CAD614E" w14:textId="77777777" w:rsidTr="00991B0D">
        <w:tc>
          <w:tcPr>
            <w:tcW w:w="633" w:type="dxa"/>
          </w:tcPr>
          <w:p w14:paraId="03F86DD6" w14:textId="77777777" w:rsidR="00310A53" w:rsidRPr="006C189C" w:rsidRDefault="00310A53" w:rsidP="00310A53">
            <w:pPr>
              <w:pStyle w:val="Bullet3"/>
            </w:pPr>
          </w:p>
        </w:tc>
        <w:tc>
          <w:tcPr>
            <w:tcW w:w="7822" w:type="dxa"/>
            <w:vAlign w:val="center"/>
          </w:tcPr>
          <w:p w14:paraId="6C9A621D" w14:textId="7F100789" w:rsidR="00310A53" w:rsidRPr="0091418C" w:rsidRDefault="00282F93" w:rsidP="00310A53">
            <w:pPr>
              <w:pStyle w:val="Bullet4"/>
              <w:numPr>
                <w:ilvl w:val="0"/>
                <w:numId w:val="13"/>
              </w:numPr>
              <w:ind w:left="1319" w:hanging="469"/>
            </w:pPr>
            <w:r w:rsidRPr="0091418C">
              <w:t>ICBC (</w:t>
            </w:r>
            <w:r w:rsidRPr="0091418C">
              <w:rPr>
                <w:i/>
              </w:rPr>
              <w:t>Insurance (Vehicle) Act</w:t>
            </w:r>
            <w:r w:rsidRPr="0091418C">
              <w:t>, s. 22);</w:t>
            </w:r>
          </w:p>
        </w:tc>
        <w:tc>
          <w:tcPr>
            <w:tcW w:w="900" w:type="dxa"/>
            <w:vAlign w:val="center"/>
          </w:tcPr>
          <w:p w14:paraId="79B2D54A" w14:textId="77777777" w:rsidR="00310A53" w:rsidRDefault="00310A53" w:rsidP="00991B0D">
            <w:pPr>
              <w:pStyle w:val="Bullet3"/>
              <w:ind w:left="-104"/>
              <w:jc w:val="center"/>
            </w:pPr>
          </w:p>
        </w:tc>
      </w:tr>
      <w:tr w:rsidR="00310A53" w:rsidRPr="006C189C" w14:paraId="5A3566FD" w14:textId="77777777" w:rsidTr="00991B0D">
        <w:tc>
          <w:tcPr>
            <w:tcW w:w="633" w:type="dxa"/>
          </w:tcPr>
          <w:p w14:paraId="5750D9B0" w14:textId="77777777" w:rsidR="00310A53" w:rsidRPr="006C189C" w:rsidRDefault="00310A53" w:rsidP="00310A53">
            <w:pPr>
              <w:pStyle w:val="Bullet3"/>
            </w:pPr>
          </w:p>
        </w:tc>
        <w:tc>
          <w:tcPr>
            <w:tcW w:w="7822" w:type="dxa"/>
            <w:vAlign w:val="center"/>
          </w:tcPr>
          <w:p w14:paraId="53BC257B" w14:textId="2A719C49" w:rsidR="00310A53" w:rsidRPr="0091418C" w:rsidRDefault="00282F93" w:rsidP="00310A53">
            <w:pPr>
              <w:pStyle w:val="Bullet4"/>
              <w:numPr>
                <w:ilvl w:val="0"/>
                <w:numId w:val="13"/>
              </w:numPr>
              <w:ind w:left="1319" w:hanging="469"/>
            </w:pPr>
            <w:r w:rsidRPr="0091418C">
              <w:t>partnerships (Rule 20-1(2));</w:t>
            </w:r>
          </w:p>
        </w:tc>
        <w:tc>
          <w:tcPr>
            <w:tcW w:w="900" w:type="dxa"/>
            <w:vAlign w:val="center"/>
          </w:tcPr>
          <w:p w14:paraId="73F6B2C7" w14:textId="77777777" w:rsidR="00310A53" w:rsidRDefault="00310A53" w:rsidP="00991B0D">
            <w:pPr>
              <w:pStyle w:val="Bullet3"/>
              <w:ind w:left="-104"/>
              <w:jc w:val="center"/>
            </w:pPr>
          </w:p>
        </w:tc>
      </w:tr>
      <w:tr w:rsidR="00310A53" w:rsidRPr="006C189C" w14:paraId="31ABB7E5" w14:textId="77777777" w:rsidTr="00991B0D">
        <w:tc>
          <w:tcPr>
            <w:tcW w:w="633" w:type="dxa"/>
          </w:tcPr>
          <w:p w14:paraId="1424987C" w14:textId="77777777" w:rsidR="00310A53" w:rsidRPr="006C189C" w:rsidRDefault="00310A53" w:rsidP="00310A53">
            <w:pPr>
              <w:pStyle w:val="Bullet3"/>
            </w:pPr>
          </w:p>
        </w:tc>
        <w:tc>
          <w:tcPr>
            <w:tcW w:w="7822" w:type="dxa"/>
            <w:vAlign w:val="center"/>
          </w:tcPr>
          <w:p w14:paraId="5AFA786E" w14:textId="65C57DB4" w:rsidR="00310A53" w:rsidRPr="0091418C" w:rsidRDefault="00282F93" w:rsidP="00310A53">
            <w:pPr>
              <w:pStyle w:val="Bullet4"/>
              <w:numPr>
                <w:ilvl w:val="0"/>
                <w:numId w:val="13"/>
              </w:numPr>
              <w:ind w:left="1319" w:hanging="469"/>
            </w:pPr>
            <w:r w:rsidRPr="0091418C">
              <w:t>Royal Canadian Mounted Police.</w:t>
            </w:r>
          </w:p>
        </w:tc>
        <w:tc>
          <w:tcPr>
            <w:tcW w:w="900" w:type="dxa"/>
            <w:vAlign w:val="center"/>
          </w:tcPr>
          <w:p w14:paraId="55EAF451" w14:textId="77777777" w:rsidR="00310A53" w:rsidRDefault="00310A53" w:rsidP="00991B0D">
            <w:pPr>
              <w:pStyle w:val="Bullet3"/>
              <w:ind w:left="-104"/>
              <w:jc w:val="center"/>
            </w:pPr>
          </w:p>
        </w:tc>
      </w:tr>
      <w:tr w:rsidR="00282F93" w:rsidRPr="006C189C" w14:paraId="00174DA1" w14:textId="77777777" w:rsidTr="00991B0D">
        <w:tc>
          <w:tcPr>
            <w:tcW w:w="633" w:type="dxa"/>
          </w:tcPr>
          <w:p w14:paraId="01385C5A" w14:textId="77777777" w:rsidR="00282F93" w:rsidRPr="006C189C" w:rsidRDefault="00282F93" w:rsidP="00310A53">
            <w:pPr>
              <w:pStyle w:val="Bullet3"/>
            </w:pPr>
          </w:p>
        </w:tc>
        <w:tc>
          <w:tcPr>
            <w:tcW w:w="7822" w:type="dxa"/>
            <w:vAlign w:val="center"/>
          </w:tcPr>
          <w:p w14:paraId="6A3BA3E3" w14:textId="34112EFE" w:rsidR="00282F93" w:rsidRPr="0091418C" w:rsidRDefault="00282F93" w:rsidP="00282F93">
            <w:pPr>
              <w:pStyle w:val="Bullet3"/>
              <w:numPr>
                <w:ilvl w:val="0"/>
                <w:numId w:val="12"/>
              </w:numPr>
            </w:pPr>
            <w:r w:rsidRPr="0091418C">
              <w:t>If an alternative method of service is required, seek an order (usually by desk order (Rule 4-4</w:t>
            </w:r>
            <w:r w:rsidR="00A92CBC">
              <w:t>(1</w:t>
            </w:r>
            <w:r w:rsidRPr="0091418C">
              <w:t>)), effect service, and file proof of this alternative method of service in court (Rule 4-4</w:t>
            </w:r>
            <w:r w:rsidR="00A92CBC">
              <w:t>(2)</w:t>
            </w:r>
            <w:r w:rsidRPr="0091418C">
              <w:t>).</w:t>
            </w:r>
          </w:p>
        </w:tc>
        <w:tc>
          <w:tcPr>
            <w:tcW w:w="900" w:type="dxa"/>
            <w:vAlign w:val="center"/>
          </w:tcPr>
          <w:p w14:paraId="0D0B2857" w14:textId="77777777" w:rsidR="00282F93" w:rsidRDefault="00282F93" w:rsidP="00991B0D">
            <w:pPr>
              <w:pStyle w:val="Bullet3"/>
              <w:ind w:left="-104"/>
              <w:jc w:val="center"/>
            </w:pPr>
          </w:p>
        </w:tc>
      </w:tr>
      <w:tr w:rsidR="00282F93" w:rsidRPr="006C189C" w14:paraId="2206D65D" w14:textId="77777777" w:rsidTr="00991B0D">
        <w:tc>
          <w:tcPr>
            <w:tcW w:w="633" w:type="dxa"/>
          </w:tcPr>
          <w:p w14:paraId="0B21DA64" w14:textId="77777777" w:rsidR="00282F93" w:rsidRPr="006C189C" w:rsidRDefault="00282F93" w:rsidP="00310A53">
            <w:pPr>
              <w:pStyle w:val="Bullet3"/>
            </w:pPr>
          </w:p>
        </w:tc>
        <w:tc>
          <w:tcPr>
            <w:tcW w:w="7822" w:type="dxa"/>
            <w:vAlign w:val="center"/>
          </w:tcPr>
          <w:p w14:paraId="2CC3DBD0" w14:textId="6DF83AE1" w:rsidR="0016474B" w:rsidRPr="0016474B" w:rsidRDefault="00282F93" w:rsidP="009D20E9">
            <w:pPr>
              <w:pStyle w:val="Bullet3"/>
              <w:numPr>
                <w:ilvl w:val="0"/>
                <w:numId w:val="12"/>
              </w:numPr>
            </w:pPr>
            <w:r w:rsidRPr="0091418C">
              <w:t xml:space="preserve">If service </w:t>
            </w:r>
            <w:r w:rsidRPr="0091418C">
              <w:rPr>
                <w:rStyle w:val="ItalicsI1"/>
                <w:i w:val="0"/>
                <w:iCs/>
                <w:sz w:val="22"/>
              </w:rPr>
              <w:t>out of the jurisdiction</w:t>
            </w:r>
            <w:r w:rsidRPr="0091418C">
              <w:t xml:space="preserve"> is required, determine whether leave of the court is required and, if so, make a chambers application, seek an order, and effect service (Rule 4-5). Ensure that notice of civil claim is endorsed for service </w:t>
            </w:r>
            <w:r w:rsidRPr="0091418C">
              <w:rPr>
                <w:rStyle w:val="ItalicsI1"/>
                <w:sz w:val="22"/>
              </w:rPr>
              <w:t>ex juris</w:t>
            </w:r>
            <w:r w:rsidRPr="0091418C">
              <w:t>.</w:t>
            </w:r>
            <w:r w:rsidR="00A92CBC">
              <w:t xml:space="preserve"> Also consider s. 10 of the </w:t>
            </w:r>
            <w:r w:rsidR="00A92CBC" w:rsidRPr="00280C77">
              <w:rPr>
                <w:i/>
                <w:iCs/>
              </w:rPr>
              <w:t>Court Jurisdiction and Proceedings Transfer Act</w:t>
            </w:r>
            <w:r w:rsidR="00A92CBC" w:rsidRPr="00A92CBC">
              <w:t>, S</w:t>
            </w:r>
            <w:r w:rsidR="00A92CBC">
              <w:t>.</w:t>
            </w:r>
            <w:r w:rsidR="00A92CBC" w:rsidRPr="00A92CBC">
              <w:t>B</w:t>
            </w:r>
            <w:r w:rsidR="00A92CBC">
              <w:t>.</w:t>
            </w:r>
            <w:r w:rsidR="00A92CBC" w:rsidRPr="00A92CBC">
              <w:t>C</w:t>
            </w:r>
            <w:r w:rsidR="00A92CBC">
              <w:t>.</w:t>
            </w:r>
            <w:r w:rsidR="00A92CBC" w:rsidRPr="00A92CBC">
              <w:t xml:space="preserve"> 2003, c</w:t>
            </w:r>
            <w:r w:rsidR="00A92CBC">
              <w:t>.</w:t>
            </w:r>
            <w:r w:rsidR="00A92CBC" w:rsidRPr="00A92CBC">
              <w:t xml:space="preserve"> 28</w:t>
            </w:r>
            <w:r w:rsidR="00A92CBC">
              <w:t>, which</w:t>
            </w:r>
            <w:r w:rsidR="00E204DF">
              <w:t xml:space="preserve"> sets out</w:t>
            </w:r>
            <w:r w:rsidR="00A92CBC">
              <w:t xml:space="preserve"> circumstances for service outside of B</w:t>
            </w:r>
            <w:r w:rsidR="001C1380">
              <w:t xml:space="preserve">ritish </w:t>
            </w:r>
            <w:r w:rsidR="00A92CBC">
              <w:t>C</w:t>
            </w:r>
            <w:r w:rsidR="001C1380">
              <w:t>olumbia</w:t>
            </w:r>
            <w:r w:rsidR="00A92CBC">
              <w:t xml:space="preserve"> without leave.</w:t>
            </w:r>
          </w:p>
        </w:tc>
        <w:tc>
          <w:tcPr>
            <w:tcW w:w="900" w:type="dxa"/>
            <w:vAlign w:val="center"/>
          </w:tcPr>
          <w:p w14:paraId="70D477DA" w14:textId="77777777" w:rsidR="00282F93" w:rsidRDefault="00282F93" w:rsidP="00991B0D">
            <w:pPr>
              <w:pStyle w:val="Bullet3"/>
              <w:ind w:left="-104"/>
              <w:jc w:val="center"/>
            </w:pPr>
          </w:p>
        </w:tc>
      </w:tr>
      <w:tr w:rsidR="00282F93" w:rsidRPr="006C189C" w14:paraId="3DAD41DD" w14:textId="77777777" w:rsidTr="00991B0D">
        <w:tc>
          <w:tcPr>
            <w:tcW w:w="633" w:type="dxa"/>
          </w:tcPr>
          <w:p w14:paraId="36E908E7" w14:textId="77777777" w:rsidR="00282F93" w:rsidRPr="006C189C" w:rsidRDefault="00282F93" w:rsidP="00310A53">
            <w:pPr>
              <w:pStyle w:val="Bullet3"/>
            </w:pPr>
          </w:p>
        </w:tc>
        <w:tc>
          <w:tcPr>
            <w:tcW w:w="7822" w:type="dxa"/>
            <w:vAlign w:val="center"/>
          </w:tcPr>
          <w:p w14:paraId="25075665" w14:textId="5C23106F" w:rsidR="00282F93" w:rsidRPr="00282F93" w:rsidRDefault="00282F93" w:rsidP="00CA1AD8">
            <w:pPr>
              <w:pStyle w:val="Bullet2"/>
              <w:ind w:left="610" w:hanging="513"/>
            </w:pPr>
            <w:r>
              <w:t>.9</w:t>
            </w:r>
            <w:r w:rsidRPr="00310A53">
              <w:tab/>
            </w:r>
            <w:r w:rsidRPr="005855A4">
              <w:t>Note the date for filing a response (21 days after service of notice of civil claim if resident of Canada</w:t>
            </w:r>
            <w:smartTag w:uri="urn:schemas-microsoft-com:office:smarttags" w:element="PersonName">
              <w:r w:rsidRPr="005855A4">
                <w:t>;</w:t>
              </w:r>
            </w:smartTag>
            <w:r w:rsidRPr="005855A4">
              <w:t xml:space="preserve"> see Rule 3-3 for dates for response if served outside Canada) and diarize them in your “BF” systems.</w:t>
            </w:r>
          </w:p>
        </w:tc>
        <w:tc>
          <w:tcPr>
            <w:tcW w:w="900" w:type="dxa"/>
            <w:vAlign w:val="center"/>
          </w:tcPr>
          <w:p w14:paraId="258A1751" w14:textId="70D68D0B" w:rsidR="00282F93" w:rsidRDefault="00BB7DD4" w:rsidP="00991B0D">
            <w:pPr>
              <w:pStyle w:val="Bullet3"/>
              <w:ind w:left="-104"/>
              <w:jc w:val="center"/>
            </w:pPr>
            <w:r w:rsidRPr="00D415B9">
              <w:rPr>
                <w:noProof/>
                <w:lang w:val="en-US"/>
              </w:rPr>
              <w:drawing>
                <wp:inline distT="0" distB="0" distL="0" distR="0" wp14:anchorId="71EDE185" wp14:editId="4DF19557">
                  <wp:extent cx="255905" cy="255905"/>
                  <wp:effectExtent l="0" t="0" r="0" b="0"/>
                  <wp:docPr id="1986812670" name="Picture 198681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82F93" w:rsidRPr="006C189C" w14:paraId="5745C458" w14:textId="77777777" w:rsidTr="00991B0D">
        <w:tc>
          <w:tcPr>
            <w:tcW w:w="633" w:type="dxa"/>
          </w:tcPr>
          <w:p w14:paraId="45ACB85D" w14:textId="77777777" w:rsidR="00282F93" w:rsidRPr="006C189C" w:rsidRDefault="00282F93" w:rsidP="00310A53">
            <w:pPr>
              <w:pStyle w:val="Bullet3"/>
            </w:pPr>
          </w:p>
        </w:tc>
        <w:tc>
          <w:tcPr>
            <w:tcW w:w="7822" w:type="dxa"/>
            <w:vAlign w:val="center"/>
          </w:tcPr>
          <w:p w14:paraId="0E29A945" w14:textId="7AD06578" w:rsidR="00282F93" w:rsidRDefault="00282F93" w:rsidP="00CA1AD8">
            <w:pPr>
              <w:pStyle w:val="Bullet2"/>
              <w:ind w:left="610" w:hanging="513"/>
            </w:pPr>
            <w:r>
              <w:t>.10</w:t>
            </w:r>
            <w:r w:rsidRPr="00310A53">
              <w:tab/>
            </w:r>
            <w:r w:rsidRPr="005855A4">
              <w:t>If the defendant fails to enter a response to civil claim, and no extension has been requested, consider applying for default judgment (Rule 3-8). A lawyer who knows that another lawyer has been consulted in the matter must not proceed by default without inquiry and reasonable notice (</w:t>
            </w:r>
            <w:r w:rsidRPr="005855A4">
              <w:rPr>
                <w:i/>
              </w:rPr>
              <w:t>BC Code</w:t>
            </w:r>
            <w:r w:rsidRPr="005855A4">
              <w:t xml:space="preserve"> rule 7.2-1, commentary [5]).</w:t>
            </w:r>
            <w:r w:rsidR="00110850">
              <w:t xml:space="preserve"> See, however </w:t>
            </w:r>
            <w:r w:rsidR="00110850" w:rsidRPr="0000583F">
              <w:rPr>
                <w:i/>
                <w:iCs/>
              </w:rPr>
              <w:t>Harkirat Construction Ltd. v</w:t>
            </w:r>
            <w:r w:rsidR="00B220AA">
              <w:rPr>
                <w:i/>
                <w:iCs/>
              </w:rPr>
              <w:t>.</w:t>
            </w:r>
            <w:r w:rsidR="00110850" w:rsidRPr="0000583F">
              <w:rPr>
                <w:i/>
                <w:iCs/>
              </w:rPr>
              <w:t xml:space="preserve"> Boora</w:t>
            </w:r>
            <w:r w:rsidR="00110850" w:rsidRPr="00C157FB">
              <w:t>, 2025 BCSC 926</w:t>
            </w:r>
            <w:r w:rsidR="00785993">
              <w:t>, for</w:t>
            </w:r>
            <w:r w:rsidR="00110850">
              <w:t xml:space="preserve"> discuss</w:t>
            </w:r>
            <w:r w:rsidR="00785993">
              <w:t xml:space="preserve">ion </w:t>
            </w:r>
            <w:r w:rsidR="00A5533D">
              <w:t>of</w:t>
            </w:r>
            <w:r w:rsidR="00110850">
              <w:t xml:space="preserve"> professional courtesy in the context of </w:t>
            </w:r>
            <w:r w:rsidR="00A5533D">
              <w:t xml:space="preserve">proceeding by way of </w:t>
            </w:r>
            <w:r w:rsidR="00110850">
              <w:t>default judgment.</w:t>
            </w:r>
          </w:p>
        </w:tc>
        <w:tc>
          <w:tcPr>
            <w:tcW w:w="900" w:type="dxa"/>
            <w:vAlign w:val="center"/>
          </w:tcPr>
          <w:p w14:paraId="6F4F7B9A" w14:textId="77777777" w:rsidR="00282F93" w:rsidRDefault="00282F93" w:rsidP="00991B0D">
            <w:pPr>
              <w:pStyle w:val="Bullet3"/>
              <w:ind w:left="-104"/>
              <w:jc w:val="center"/>
            </w:pPr>
          </w:p>
        </w:tc>
      </w:tr>
      <w:tr w:rsidR="00282F93" w:rsidRPr="006C189C" w14:paraId="5EF17872" w14:textId="77777777" w:rsidTr="00991B0D">
        <w:tc>
          <w:tcPr>
            <w:tcW w:w="633" w:type="dxa"/>
          </w:tcPr>
          <w:p w14:paraId="66E6B0D3" w14:textId="77777777" w:rsidR="00282F93" w:rsidRPr="006C189C" w:rsidRDefault="00282F93" w:rsidP="00310A53">
            <w:pPr>
              <w:pStyle w:val="Bullet3"/>
            </w:pPr>
          </w:p>
        </w:tc>
        <w:tc>
          <w:tcPr>
            <w:tcW w:w="7822" w:type="dxa"/>
            <w:vAlign w:val="center"/>
          </w:tcPr>
          <w:p w14:paraId="3B1A8D0F" w14:textId="417DF068" w:rsidR="00282F93" w:rsidRDefault="00282F93" w:rsidP="00CA1AD8">
            <w:pPr>
              <w:pStyle w:val="Bullet2"/>
              <w:ind w:left="520" w:hanging="423"/>
            </w:pPr>
            <w:r>
              <w:t>.11</w:t>
            </w:r>
            <w:r w:rsidRPr="00310A53">
              <w:tab/>
            </w:r>
            <w:r w:rsidRPr="005855A4">
              <w:t xml:space="preserve">If the </w:t>
            </w:r>
            <w:r w:rsidRPr="005855A4">
              <w:rPr>
                <w:i/>
              </w:rPr>
              <w:t>HCCRA</w:t>
            </w:r>
            <w:r w:rsidRPr="005855A4">
              <w:t xml:space="preserve"> applies, note the date for providing notice to Attorney General in the prescribed form, along with a filed copy of the notice of civil claim:</w:t>
            </w:r>
          </w:p>
        </w:tc>
        <w:tc>
          <w:tcPr>
            <w:tcW w:w="900" w:type="dxa"/>
            <w:vAlign w:val="center"/>
          </w:tcPr>
          <w:p w14:paraId="04A23C57" w14:textId="77777777" w:rsidR="00282F93" w:rsidRDefault="00282F93" w:rsidP="00991B0D">
            <w:pPr>
              <w:pStyle w:val="Bullet3"/>
              <w:ind w:left="-104"/>
              <w:jc w:val="center"/>
            </w:pPr>
          </w:p>
        </w:tc>
      </w:tr>
      <w:tr w:rsidR="00282F93" w:rsidRPr="006C189C" w14:paraId="05BEB0BE" w14:textId="77777777" w:rsidTr="00991B0D">
        <w:tc>
          <w:tcPr>
            <w:tcW w:w="633" w:type="dxa"/>
          </w:tcPr>
          <w:p w14:paraId="3754C7CC" w14:textId="77777777" w:rsidR="00282F93" w:rsidRPr="006C189C" w:rsidRDefault="00282F93" w:rsidP="00310A53">
            <w:pPr>
              <w:pStyle w:val="Bullet3"/>
            </w:pPr>
          </w:p>
        </w:tc>
        <w:tc>
          <w:tcPr>
            <w:tcW w:w="7822" w:type="dxa"/>
            <w:vAlign w:val="center"/>
          </w:tcPr>
          <w:p w14:paraId="4A81AE1C" w14:textId="5DF2CC63" w:rsidR="00282F93" w:rsidRDefault="00282F93" w:rsidP="00CA1AD8">
            <w:pPr>
              <w:pStyle w:val="Bullet2"/>
              <w:ind w:left="520" w:hanging="423"/>
            </w:pPr>
            <w:r>
              <w:t>.12</w:t>
            </w:r>
            <w:r w:rsidRPr="00310A53">
              <w:tab/>
            </w:r>
            <w:r w:rsidRPr="005855A4">
              <w:t>Examine the response to civil claim and consider:</w:t>
            </w:r>
          </w:p>
        </w:tc>
        <w:tc>
          <w:tcPr>
            <w:tcW w:w="900" w:type="dxa"/>
            <w:vAlign w:val="center"/>
          </w:tcPr>
          <w:p w14:paraId="6C013798" w14:textId="77777777" w:rsidR="00282F93" w:rsidRDefault="00282F93" w:rsidP="00991B0D">
            <w:pPr>
              <w:pStyle w:val="Bullet3"/>
              <w:ind w:left="-104"/>
              <w:jc w:val="center"/>
            </w:pPr>
          </w:p>
        </w:tc>
      </w:tr>
      <w:tr w:rsidR="00282F93" w:rsidRPr="006C189C" w14:paraId="29B35FDB" w14:textId="77777777" w:rsidTr="00991B0D">
        <w:tc>
          <w:tcPr>
            <w:tcW w:w="633" w:type="dxa"/>
          </w:tcPr>
          <w:p w14:paraId="7868C518" w14:textId="77777777" w:rsidR="00282F93" w:rsidRPr="006C189C" w:rsidRDefault="00282F93" w:rsidP="00310A53">
            <w:pPr>
              <w:pStyle w:val="Bullet3"/>
            </w:pPr>
          </w:p>
        </w:tc>
        <w:tc>
          <w:tcPr>
            <w:tcW w:w="7822" w:type="dxa"/>
            <w:vAlign w:val="center"/>
          </w:tcPr>
          <w:p w14:paraId="665E269F" w14:textId="075F1796" w:rsidR="00282F93" w:rsidRDefault="00282F93" w:rsidP="00282F93">
            <w:pPr>
              <w:pStyle w:val="Bullet3"/>
              <w:numPr>
                <w:ilvl w:val="0"/>
                <w:numId w:val="14"/>
              </w:numPr>
            </w:pPr>
            <w:r w:rsidRPr="005855A4">
              <w:t>Whether the defence is sound in law, and if not, consider a motion to strike (Rule 9-5</w:t>
            </w:r>
            <w:r w:rsidR="00B220AA">
              <w:t>(1)</w:t>
            </w:r>
            <w:r w:rsidRPr="005855A4">
              <w:t>).</w:t>
            </w:r>
          </w:p>
        </w:tc>
        <w:tc>
          <w:tcPr>
            <w:tcW w:w="900" w:type="dxa"/>
            <w:vAlign w:val="center"/>
          </w:tcPr>
          <w:p w14:paraId="44FC9A2C" w14:textId="77777777" w:rsidR="00282F93" w:rsidRDefault="00282F93" w:rsidP="00991B0D">
            <w:pPr>
              <w:pStyle w:val="Bullet3"/>
              <w:ind w:left="-104"/>
              <w:jc w:val="center"/>
            </w:pPr>
          </w:p>
        </w:tc>
      </w:tr>
      <w:tr w:rsidR="00282F93" w:rsidRPr="006C189C" w14:paraId="476BDF3C" w14:textId="77777777" w:rsidTr="00991B0D">
        <w:tc>
          <w:tcPr>
            <w:tcW w:w="633" w:type="dxa"/>
          </w:tcPr>
          <w:p w14:paraId="6A50E6AC" w14:textId="77777777" w:rsidR="00282F93" w:rsidRPr="006C189C" w:rsidRDefault="00282F93" w:rsidP="00310A53">
            <w:pPr>
              <w:pStyle w:val="Bullet3"/>
            </w:pPr>
          </w:p>
        </w:tc>
        <w:tc>
          <w:tcPr>
            <w:tcW w:w="7822" w:type="dxa"/>
            <w:vAlign w:val="center"/>
          </w:tcPr>
          <w:p w14:paraId="3CAE366B" w14:textId="0D50FDC1" w:rsidR="00282F93" w:rsidRDefault="00282F93" w:rsidP="00282F93">
            <w:pPr>
              <w:pStyle w:val="Bullet3"/>
              <w:numPr>
                <w:ilvl w:val="0"/>
                <w:numId w:val="14"/>
              </w:numPr>
            </w:pPr>
            <w:r w:rsidRPr="005855A4">
              <w:t>Whether there are scandalous, vexatious, or embarrassing allegations, and if so, consider a motion to strike (Rule 9-5</w:t>
            </w:r>
            <w:r w:rsidR="00B220AA">
              <w:t>(1)(b)</w:t>
            </w:r>
            <w:r w:rsidRPr="005855A4">
              <w:t>).</w:t>
            </w:r>
          </w:p>
        </w:tc>
        <w:tc>
          <w:tcPr>
            <w:tcW w:w="900" w:type="dxa"/>
            <w:vAlign w:val="center"/>
          </w:tcPr>
          <w:p w14:paraId="026A69DC" w14:textId="77777777" w:rsidR="00282F93" w:rsidRDefault="00282F93" w:rsidP="00991B0D">
            <w:pPr>
              <w:pStyle w:val="Bullet3"/>
              <w:ind w:left="-104"/>
              <w:jc w:val="center"/>
            </w:pPr>
          </w:p>
        </w:tc>
      </w:tr>
      <w:tr w:rsidR="00282F93" w:rsidRPr="006C189C" w14:paraId="64DC9AB2" w14:textId="77777777" w:rsidTr="00991B0D">
        <w:tc>
          <w:tcPr>
            <w:tcW w:w="633" w:type="dxa"/>
          </w:tcPr>
          <w:p w14:paraId="7ECA0B76" w14:textId="77777777" w:rsidR="00282F93" w:rsidRPr="006C189C" w:rsidRDefault="00282F93" w:rsidP="00310A53">
            <w:pPr>
              <w:pStyle w:val="Bullet3"/>
            </w:pPr>
          </w:p>
        </w:tc>
        <w:tc>
          <w:tcPr>
            <w:tcW w:w="7822" w:type="dxa"/>
            <w:vAlign w:val="center"/>
          </w:tcPr>
          <w:p w14:paraId="2826B929" w14:textId="14E2E5F6" w:rsidR="00282F93" w:rsidRDefault="00282F93" w:rsidP="00282F93">
            <w:pPr>
              <w:pStyle w:val="Bullet3"/>
              <w:numPr>
                <w:ilvl w:val="0"/>
                <w:numId w:val="14"/>
              </w:numPr>
            </w:pPr>
            <w:r w:rsidRPr="005855A4">
              <w:t>Any admissions made by the defendant.</w:t>
            </w:r>
          </w:p>
        </w:tc>
        <w:tc>
          <w:tcPr>
            <w:tcW w:w="900" w:type="dxa"/>
            <w:vAlign w:val="center"/>
          </w:tcPr>
          <w:p w14:paraId="709A2725" w14:textId="77777777" w:rsidR="00282F93" w:rsidRDefault="00282F93" w:rsidP="00991B0D">
            <w:pPr>
              <w:pStyle w:val="Bullet3"/>
              <w:ind w:left="-104"/>
              <w:jc w:val="center"/>
            </w:pPr>
          </w:p>
        </w:tc>
      </w:tr>
      <w:tr w:rsidR="00282F93" w:rsidRPr="006C189C" w14:paraId="217C4EAC" w14:textId="77777777" w:rsidTr="00991B0D">
        <w:tc>
          <w:tcPr>
            <w:tcW w:w="633" w:type="dxa"/>
          </w:tcPr>
          <w:p w14:paraId="436661EB" w14:textId="77777777" w:rsidR="00282F93" w:rsidRPr="006C189C" w:rsidRDefault="00282F93" w:rsidP="00310A53">
            <w:pPr>
              <w:pStyle w:val="Bullet3"/>
            </w:pPr>
          </w:p>
        </w:tc>
        <w:tc>
          <w:tcPr>
            <w:tcW w:w="7822" w:type="dxa"/>
            <w:vAlign w:val="center"/>
          </w:tcPr>
          <w:p w14:paraId="49C73E2D" w14:textId="2AA14923" w:rsidR="00282F93" w:rsidRDefault="00282F93" w:rsidP="00282F93">
            <w:pPr>
              <w:pStyle w:val="Bullet3"/>
              <w:numPr>
                <w:ilvl w:val="0"/>
                <w:numId w:val="14"/>
              </w:numPr>
            </w:pPr>
            <w:r w:rsidRPr="005855A4">
              <w:t>What evidence will be needed to support the defendant’s allegations, and whether it is available.</w:t>
            </w:r>
          </w:p>
        </w:tc>
        <w:tc>
          <w:tcPr>
            <w:tcW w:w="900" w:type="dxa"/>
            <w:vAlign w:val="center"/>
          </w:tcPr>
          <w:p w14:paraId="7BA91AF6" w14:textId="77777777" w:rsidR="00282F93" w:rsidRDefault="00282F93" w:rsidP="00991B0D">
            <w:pPr>
              <w:pStyle w:val="Bullet3"/>
              <w:ind w:left="-104"/>
              <w:jc w:val="center"/>
            </w:pPr>
          </w:p>
        </w:tc>
      </w:tr>
      <w:tr w:rsidR="00282F93" w:rsidRPr="006C189C" w14:paraId="1A55B7BD" w14:textId="77777777" w:rsidTr="00991B0D">
        <w:tc>
          <w:tcPr>
            <w:tcW w:w="633" w:type="dxa"/>
          </w:tcPr>
          <w:p w14:paraId="19D73ABF" w14:textId="77777777" w:rsidR="00282F93" w:rsidRPr="006C189C" w:rsidRDefault="00282F93" w:rsidP="00310A53">
            <w:pPr>
              <w:pStyle w:val="Bullet3"/>
            </w:pPr>
          </w:p>
        </w:tc>
        <w:tc>
          <w:tcPr>
            <w:tcW w:w="7822" w:type="dxa"/>
            <w:vAlign w:val="center"/>
          </w:tcPr>
          <w:p w14:paraId="70F56B87" w14:textId="7D355D60" w:rsidR="00282F93" w:rsidRDefault="00282F93" w:rsidP="00282F93">
            <w:pPr>
              <w:pStyle w:val="Bullet3"/>
              <w:numPr>
                <w:ilvl w:val="0"/>
                <w:numId w:val="14"/>
              </w:numPr>
            </w:pPr>
            <w:r w:rsidRPr="005855A4">
              <w:t xml:space="preserve">Whether </w:t>
            </w:r>
            <w:r>
              <w:t>a demand for particulars should be made</w:t>
            </w:r>
            <w:r w:rsidRPr="005855A4">
              <w:t xml:space="preserve"> (Rule 3-7(23)).</w:t>
            </w:r>
          </w:p>
        </w:tc>
        <w:tc>
          <w:tcPr>
            <w:tcW w:w="900" w:type="dxa"/>
            <w:vAlign w:val="center"/>
          </w:tcPr>
          <w:p w14:paraId="122B1873" w14:textId="77777777" w:rsidR="00282F93" w:rsidRDefault="00282F93" w:rsidP="00991B0D">
            <w:pPr>
              <w:pStyle w:val="Bullet3"/>
              <w:ind w:left="-104"/>
              <w:jc w:val="center"/>
            </w:pPr>
          </w:p>
        </w:tc>
      </w:tr>
      <w:tr w:rsidR="00282F93" w:rsidRPr="006C189C" w14:paraId="2C7C2B22" w14:textId="77777777" w:rsidTr="00991B0D">
        <w:tc>
          <w:tcPr>
            <w:tcW w:w="633" w:type="dxa"/>
          </w:tcPr>
          <w:p w14:paraId="6DC2DB98" w14:textId="77777777" w:rsidR="00282F93" w:rsidRPr="006C189C" w:rsidRDefault="00282F93" w:rsidP="00310A53">
            <w:pPr>
              <w:pStyle w:val="Bullet3"/>
            </w:pPr>
          </w:p>
        </w:tc>
        <w:tc>
          <w:tcPr>
            <w:tcW w:w="7822" w:type="dxa"/>
            <w:vAlign w:val="center"/>
          </w:tcPr>
          <w:p w14:paraId="676F4E7A" w14:textId="57D6D01C" w:rsidR="00282F93" w:rsidRPr="005855A4" w:rsidRDefault="00282F93" w:rsidP="00CA1AD8">
            <w:pPr>
              <w:pStyle w:val="Bullet2"/>
              <w:ind w:left="520" w:hanging="450"/>
            </w:pPr>
            <w:r>
              <w:t>.13</w:t>
            </w:r>
            <w:r w:rsidRPr="00310A53">
              <w:tab/>
            </w:r>
            <w:r w:rsidRPr="005855A4">
              <w:t xml:space="preserve">If the response raises new facts that call for reply, consider filing a reply </w:t>
            </w:r>
            <w:r w:rsidR="00E6659A">
              <w:br/>
            </w:r>
            <w:r w:rsidRPr="005855A4">
              <w:t>(Rule 3-6).</w:t>
            </w:r>
          </w:p>
        </w:tc>
        <w:tc>
          <w:tcPr>
            <w:tcW w:w="900" w:type="dxa"/>
            <w:vAlign w:val="center"/>
          </w:tcPr>
          <w:p w14:paraId="34228CB1" w14:textId="77777777" w:rsidR="00282F93" w:rsidRDefault="00282F93" w:rsidP="00991B0D">
            <w:pPr>
              <w:pStyle w:val="Bullet3"/>
              <w:ind w:left="-104"/>
              <w:jc w:val="center"/>
            </w:pPr>
          </w:p>
        </w:tc>
      </w:tr>
      <w:tr w:rsidR="00282F93" w:rsidRPr="006C189C" w14:paraId="7ED87984" w14:textId="77777777" w:rsidTr="00991B0D">
        <w:tc>
          <w:tcPr>
            <w:tcW w:w="633" w:type="dxa"/>
          </w:tcPr>
          <w:p w14:paraId="4316FD40" w14:textId="77777777" w:rsidR="00282F93" w:rsidRPr="006C189C" w:rsidRDefault="00282F93" w:rsidP="00310A53">
            <w:pPr>
              <w:pStyle w:val="Bullet3"/>
            </w:pPr>
          </w:p>
        </w:tc>
        <w:tc>
          <w:tcPr>
            <w:tcW w:w="7822" w:type="dxa"/>
            <w:vAlign w:val="center"/>
          </w:tcPr>
          <w:p w14:paraId="63FE488E" w14:textId="105FF865" w:rsidR="00282F93" w:rsidRDefault="00282F93" w:rsidP="00CA1AD8">
            <w:pPr>
              <w:pStyle w:val="Bullet2"/>
              <w:ind w:left="520" w:hanging="450"/>
            </w:pPr>
            <w:r>
              <w:t>.14</w:t>
            </w:r>
            <w:r w:rsidRPr="00310A53">
              <w:tab/>
            </w:r>
            <w:r w:rsidRPr="005855A4">
              <w:t xml:space="preserve">Consider applying for summary judgment (Rule 9-6) or summary trial </w:t>
            </w:r>
            <w:r w:rsidRPr="00C850A0">
              <w:t xml:space="preserve">proceedings (Rule 9-7; see item 11 </w:t>
            </w:r>
            <w:r>
              <w:t>in this checklist</w:t>
            </w:r>
            <w:r w:rsidRPr="00C850A0">
              <w:t>), bearing</w:t>
            </w:r>
            <w:r w:rsidRPr="005855A4">
              <w:t xml:space="preserve"> in mind the risk of the applicant’s case being dismissed on a summary trial application.</w:t>
            </w:r>
          </w:p>
        </w:tc>
        <w:tc>
          <w:tcPr>
            <w:tcW w:w="900" w:type="dxa"/>
            <w:vAlign w:val="center"/>
          </w:tcPr>
          <w:p w14:paraId="2D32544B" w14:textId="77777777" w:rsidR="00282F93" w:rsidRDefault="00282F93" w:rsidP="00991B0D">
            <w:pPr>
              <w:pStyle w:val="Bullet3"/>
              <w:ind w:left="-104"/>
              <w:jc w:val="center"/>
            </w:pPr>
          </w:p>
        </w:tc>
      </w:tr>
      <w:tr w:rsidR="00282F93" w:rsidRPr="006C189C" w14:paraId="7F2716B0" w14:textId="77777777" w:rsidTr="00991B0D">
        <w:tc>
          <w:tcPr>
            <w:tcW w:w="633" w:type="dxa"/>
          </w:tcPr>
          <w:p w14:paraId="1664B422" w14:textId="77777777" w:rsidR="00282F93" w:rsidRPr="006C189C" w:rsidRDefault="00282F93" w:rsidP="00310A53">
            <w:pPr>
              <w:pStyle w:val="Bullet3"/>
            </w:pPr>
          </w:p>
        </w:tc>
        <w:tc>
          <w:tcPr>
            <w:tcW w:w="7822" w:type="dxa"/>
            <w:vAlign w:val="center"/>
          </w:tcPr>
          <w:p w14:paraId="305F4632" w14:textId="76A2EF02" w:rsidR="00282F93" w:rsidRDefault="00282F93" w:rsidP="00CA1AD8">
            <w:pPr>
              <w:pStyle w:val="Bullet2"/>
              <w:ind w:left="520" w:hanging="450"/>
            </w:pPr>
            <w:r>
              <w:t>.15</w:t>
            </w:r>
            <w:r w:rsidRPr="00310A53">
              <w:tab/>
            </w:r>
            <w:r w:rsidRPr="00C850A0">
              <w:t>Amend pleadings as required (Rule 6-1). Add, substitute, or remove parties as required (Rule 6-2).</w:t>
            </w:r>
          </w:p>
        </w:tc>
        <w:tc>
          <w:tcPr>
            <w:tcW w:w="900" w:type="dxa"/>
            <w:vAlign w:val="center"/>
          </w:tcPr>
          <w:p w14:paraId="5214B315" w14:textId="77777777" w:rsidR="00282F93" w:rsidRDefault="00282F93" w:rsidP="00991B0D">
            <w:pPr>
              <w:pStyle w:val="Bullet3"/>
              <w:ind w:left="-104"/>
              <w:jc w:val="center"/>
            </w:pPr>
          </w:p>
        </w:tc>
      </w:tr>
      <w:tr w:rsidR="00282F93" w:rsidRPr="006C189C" w14:paraId="445A1B06" w14:textId="77777777" w:rsidTr="00991B0D">
        <w:tc>
          <w:tcPr>
            <w:tcW w:w="633" w:type="dxa"/>
          </w:tcPr>
          <w:p w14:paraId="472AD9F4" w14:textId="77777777" w:rsidR="00282F93" w:rsidRPr="006C189C" w:rsidRDefault="00282F93" w:rsidP="00310A53">
            <w:pPr>
              <w:pStyle w:val="Bullet3"/>
            </w:pPr>
          </w:p>
        </w:tc>
        <w:tc>
          <w:tcPr>
            <w:tcW w:w="7822" w:type="dxa"/>
            <w:vAlign w:val="center"/>
          </w:tcPr>
          <w:p w14:paraId="51F83BA8" w14:textId="1F38E445" w:rsidR="00282F93" w:rsidRDefault="00282F93" w:rsidP="00CA1AD8">
            <w:pPr>
              <w:pStyle w:val="Bullet2"/>
              <w:ind w:left="520" w:hanging="450"/>
            </w:pPr>
            <w:r>
              <w:t>.16</w:t>
            </w:r>
            <w:r w:rsidRPr="00310A53">
              <w:tab/>
            </w:r>
            <w:r w:rsidRPr="00C850A0">
              <w:t xml:space="preserve">Set trial date (see item 9 </w:t>
            </w:r>
            <w:r>
              <w:t xml:space="preserve">in this checklist </w:t>
            </w:r>
            <w:r w:rsidRPr="00C850A0">
              <w:t>and Rule 12-1), but be aware that unless all parties of record c</w:t>
            </w:r>
            <w:r w:rsidRPr="00362A4B">
              <w:t>onsent, the plaintiff must obtain leave of the court to dis</w:t>
            </w:r>
            <w:r w:rsidRPr="00486761">
              <w:t xml:space="preserve">continue a proceeding after a trial date has been set (Rule 9-8(2)). Also, once </w:t>
            </w:r>
            <w:r w:rsidRPr="00486761">
              <w:lastRenderedPageBreak/>
              <w:t>a trial date is set or a case planning conference is held, there can be no amendment to pleadings under Rule 6-1(1) without consent of all parties or leave of the court.</w:t>
            </w:r>
          </w:p>
        </w:tc>
        <w:tc>
          <w:tcPr>
            <w:tcW w:w="900" w:type="dxa"/>
            <w:vAlign w:val="center"/>
          </w:tcPr>
          <w:p w14:paraId="3B1589F4" w14:textId="77777777" w:rsidR="00282F93" w:rsidRDefault="00282F93" w:rsidP="00991B0D">
            <w:pPr>
              <w:pStyle w:val="Bullet3"/>
              <w:ind w:left="-104"/>
              <w:jc w:val="center"/>
            </w:pPr>
          </w:p>
        </w:tc>
      </w:tr>
      <w:tr w:rsidR="00282F93" w:rsidRPr="006C189C" w14:paraId="323817C9" w14:textId="77777777" w:rsidTr="00991B0D">
        <w:tc>
          <w:tcPr>
            <w:tcW w:w="633" w:type="dxa"/>
          </w:tcPr>
          <w:p w14:paraId="5A69E361" w14:textId="77777777" w:rsidR="00282F93" w:rsidRPr="006C189C" w:rsidRDefault="00282F93" w:rsidP="00310A53">
            <w:pPr>
              <w:pStyle w:val="Bullet3"/>
            </w:pPr>
          </w:p>
        </w:tc>
        <w:tc>
          <w:tcPr>
            <w:tcW w:w="7822" w:type="dxa"/>
            <w:vAlign w:val="center"/>
          </w:tcPr>
          <w:p w14:paraId="2B44E46C" w14:textId="239259D3" w:rsidR="00282F93" w:rsidRDefault="00282F93" w:rsidP="00CA1AD8">
            <w:pPr>
              <w:pStyle w:val="Bullet2"/>
              <w:ind w:left="520" w:hanging="450"/>
            </w:pPr>
            <w:r>
              <w:t>.17</w:t>
            </w:r>
            <w:r w:rsidRPr="00310A53">
              <w:tab/>
            </w:r>
            <w:r w:rsidRPr="005855A4">
              <w:t xml:space="preserve">Consider issuing a notice requiring trial by jury, and note the limitation </w:t>
            </w:r>
            <w:r w:rsidRPr="003F6AB2">
              <w:rPr>
                <w:spacing w:val="-4"/>
              </w:rPr>
              <w:t>period for issuing the notice (21 days after notice of trial</w:t>
            </w:r>
            <w:smartTag w:uri="urn:schemas-microsoft-com:office:smarttags" w:element="PersonName">
              <w:r w:rsidRPr="003F6AB2">
                <w:rPr>
                  <w:spacing w:val="-4"/>
                </w:rPr>
                <w:t>;</w:t>
              </w:r>
            </w:smartTag>
            <w:r w:rsidRPr="003F6AB2">
              <w:rPr>
                <w:spacing w:val="-4"/>
              </w:rPr>
              <w:t xml:space="preserve"> Rule 12-6(3)).</w:t>
            </w:r>
          </w:p>
        </w:tc>
        <w:tc>
          <w:tcPr>
            <w:tcW w:w="900" w:type="dxa"/>
            <w:vAlign w:val="center"/>
          </w:tcPr>
          <w:p w14:paraId="0CFBC819" w14:textId="137A6CDC" w:rsidR="00282F93" w:rsidRDefault="00BB7DD4" w:rsidP="00991B0D">
            <w:pPr>
              <w:pStyle w:val="Bullet3"/>
              <w:ind w:left="-104"/>
              <w:jc w:val="center"/>
            </w:pPr>
            <w:r w:rsidRPr="00D415B9">
              <w:rPr>
                <w:noProof/>
                <w:lang w:val="en-US"/>
              </w:rPr>
              <w:drawing>
                <wp:inline distT="0" distB="0" distL="0" distR="0" wp14:anchorId="5AAEDD35" wp14:editId="01691752">
                  <wp:extent cx="255905" cy="255905"/>
                  <wp:effectExtent l="0" t="0" r="0" b="0"/>
                  <wp:docPr id="1223726058" name="Picture 122372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82F93" w:rsidRPr="006C189C" w14:paraId="1DF87DFC" w14:textId="77777777" w:rsidTr="00991B0D">
        <w:tc>
          <w:tcPr>
            <w:tcW w:w="633" w:type="dxa"/>
          </w:tcPr>
          <w:p w14:paraId="3EF265CB" w14:textId="77777777" w:rsidR="00282F93" w:rsidRPr="006C189C" w:rsidRDefault="00282F93" w:rsidP="00310A53">
            <w:pPr>
              <w:pStyle w:val="Bullet3"/>
            </w:pPr>
          </w:p>
        </w:tc>
        <w:tc>
          <w:tcPr>
            <w:tcW w:w="7822" w:type="dxa"/>
            <w:vAlign w:val="center"/>
          </w:tcPr>
          <w:p w14:paraId="7437E3DA" w14:textId="47308106" w:rsidR="00282F93" w:rsidRDefault="00282F93" w:rsidP="00CA1AD8">
            <w:pPr>
              <w:pStyle w:val="Bullet2"/>
              <w:ind w:left="520" w:hanging="450"/>
            </w:pPr>
            <w:r>
              <w:t>.18</w:t>
            </w:r>
            <w:r w:rsidRPr="00310A53">
              <w:tab/>
            </w:r>
            <w:r w:rsidRPr="005855A4">
              <w:t>Consider whether there is an underinsured motorist protection (“UMP”) claim if there are insufficient insurance limits and insufficient tortfeasors’ assets. This is done by way of a separate process (arbitration), which is commenced by giving notice to ICBC (see Insurance (Vehicle) Regulation, ss. 148.1 to 148.4). Note that notice of an action brought against an underinsured motorist must be given to ICBC immediately, with a copy of the notice of civil claim: s.</w:t>
            </w:r>
            <w:r>
              <w:t> </w:t>
            </w:r>
            <w:r w:rsidRPr="005855A4">
              <w:t>148.1(10).</w:t>
            </w:r>
          </w:p>
        </w:tc>
        <w:tc>
          <w:tcPr>
            <w:tcW w:w="900" w:type="dxa"/>
            <w:vAlign w:val="center"/>
          </w:tcPr>
          <w:p w14:paraId="1F2D0A7F" w14:textId="77777777" w:rsidR="00282F93" w:rsidRDefault="00282F93" w:rsidP="00991B0D">
            <w:pPr>
              <w:pStyle w:val="Bullet3"/>
              <w:ind w:left="-104"/>
              <w:jc w:val="center"/>
            </w:pPr>
          </w:p>
        </w:tc>
      </w:tr>
    </w:tbl>
    <w:p w14:paraId="635C98A8"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678A27B9" w14:textId="77777777" w:rsidTr="00A12B79">
        <w:tc>
          <w:tcPr>
            <w:tcW w:w="633" w:type="dxa"/>
            <w:shd w:val="clear" w:color="auto" w:fill="D9E2F3" w:themeFill="accent1" w:themeFillTint="33"/>
          </w:tcPr>
          <w:p w14:paraId="72595712" w14:textId="3F6A300F" w:rsidR="00DD58FB" w:rsidRPr="0024237C" w:rsidRDefault="00282F93" w:rsidP="00A12B79">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686E38E9" w14:textId="635AA1AD" w:rsidR="00DD58FB" w:rsidRPr="006C189C" w:rsidRDefault="00282F93" w:rsidP="00A12B79">
            <w:pPr>
              <w:pStyle w:val="Heading1"/>
              <w:spacing w:before="80" w:after="80"/>
              <w:outlineLvl w:val="0"/>
            </w:pPr>
            <w:r w:rsidRPr="00C850A0">
              <w:t>COMMENCEMENT OF PROCEEDINGS—DEFENDANT</w:t>
            </w:r>
          </w:p>
        </w:tc>
      </w:tr>
      <w:tr w:rsidR="00DD58FB" w:rsidRPr="006C189C" w14:paraId="0949A549" w14:textId="77777777" w:rsidTr="00A12B79">
        <w:tc>
          <w:tcPr>
            <w:tcW w:w="633" w:type="dxa"/>
          </w:tcPr>
          <w:p w14:paraId="3A22BF52" w14:textId="04538BBC" w:rsidR="00DD58FB" w:rsidRPr="006C189C" w:rsidRDefault="00282F93" w:rsidP="00A12B79">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621281D5" w14:textId="16B0CE60" w:rsidR="00DD58FB" w:rsidRPr="006C189C" w:rsidRDefault="00282F93" w:rsidP="00A12B79">
            <w:pPr>
              <w:pStyle w:val="Bullet1"/>
            </w:pPr>
            <w:r w:rsidRPr="00C850A0">
              <w:t>Adv</w:t>
            </w:r>
            <w:r w:rsidRPr="00362A4B">
              <w:t>ise the client and obtain instructions to defend the action. Determine whether liability will be admitted. If an insurer is involved, confirm cover</w:t>
            </w:r>
            <w:r w:rsidRPr="00486761">
              <w:t>age. If admitting liability, obtain prior agreement of the insured, preferably in writing. (Note: ICBC has a statutory right to admit liability on behalf of its insured (Insurance (Vehicle) Regulation, s. 74.1)).</w:t>
            </w:r>
          </w:p>
        </w:tc>
        <w:tc>
          <w:tcPr>
            <w:tcW w:w="900" w:type="dxa"/>
            <w:vAlign w:val="center"/>
          </w:tcPr>
          <w:p w14:paraId="7B0BA86F" w14:textId="1F7B15DA" w:rsidR="00DD58FB" w:rsidRPr="006C189C" w:rsidRDefault="00282F93" w:rsidP="00A12B79">
            <w:pPr>
              <w:pStyle w:val="Bullet1"/>
              <w:ind w:left="-104"/>
              <w:jc w:val="center"/>
            </w:pPr>
            <w:r w:rsidRPr="00437BB1">
              <w:rPr>
                <w:sz w:val="40"/>
                <w:szCs w:val="40"/>
              </w:rPr>
              <w:sym w:font="Wingdings 2" w:char="F0A3"/>
            </w:r>
          </w:p>
        </w:tc>
      </w:tr>
      <w:tr w:rsidR="00282F93" w:rsidRPr="006C189C" w14:paraId="5178BF45" w14:textId="77777777" w:rsidTr="00A12B79">
        <w:tc>
          <w:tcPr>
            <w:tcW w:w="633" w:type="dxa"/>
          </w:tcPr>
          <w:p w14:paraId="5745B353" w14:textId="0AE17CAE" w:rsidR="00282F93" w:rsidRDefault="00282F93" w:rsidP="00A12B79">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27FD4AD9" w14:textId="0183E6C8" w:rsidR="00282F93" w:rsidRPr="00C850A0" w:rsidRDefault="00282F93" w:rsidP="00A12B79">
            <w:pPr>
              <w:pStyle w:val="Bullet1"/>
            </w:pPr>
            <w:r w:rsidRPr="00C850A0">
              <w:t>Conduct Internet searches as needed (see item 4.1.5(e) and (j)</w:t>
            </w:r>
            <w:r>
              <w:t xml:space="preserve"> in this checklist</w:t>
            </w:r>
            <w:r w:rsidRPr="00C850A0">
              <w:t>).</w:t>
            </w:r>
          </w:p>
        </w:tc>
        <w:tc>
          <w:tcPr>
            <w:tcW w:w="900" w:type="dxa"/>
            <w:vAlign w:val="center"/>
          </w:tcPr>
          <w:p w14:paraId="3B2D3C8D" w14:textId="62F35DF7" w:rsidR="00282F93" w:rsidRPr="006C189C" w:rsidRDefault="00282F93" w:rsidP="00A12B79">
            <w:pPr>
              <w:pStyle w:val="Bullet1"/>
              <w:ind w:left="-104"/>
              <w:jc w:val="center"/>
            </w:pPr>
            <w:r w:rsidRPr="00437BB1">
              <w:rPr>
                <w:sz w:val="40"/>
                <w:szCs w:val="40"/>
              </w:rPr>
              <w:sym w:font="Wingdings 2" w:char="F0A3"/>
            </w:r>
          </w:p>
        </w:tc>
      </w:tr>
      <w:tr w:rsidR="00282F93" w:rsidRPr="006C189C" w14:paraId="50005AEF" w14:textId="77777777" w:rsidTr="00A12B79">
        <w:tc>
          <w:tcPr>
            <w:tcW w:w="633" w:type="dxa"/>
          </w:tcPr>
          <w:p w14:paraId="74AEC462" w14:textId="4D30061D" w:rsidR="00282F93" w:rsidRDefault="00282F93" w:rsidP="00A12B79">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6FB0DC02" w14:textId="48C29091" w:rsidR="00282F93" w:rsidRPr="00C850A0" w:rsidRDefault="00282F93" w:rsidP="00A12B79">
            <w:pPr>
              <w:pStyle w:val="Bullet1"/>
            </w:pPr>
            <w:r w:rsidRPr="005855A4">
              <w:t>Ensure that the defendant is correctly named in the notice of civil claim (especially if the defendant is a company). Consider advising the plaintiff if the defendant is not correctly named. Ensure that service was properly effected.</w:t>
            </w:r>
          </w:p>
        </w:tc>
        <w:tc>
          <w:tcPr>
            <w:tcW w:w="900" w:type="dxa"/>
            <w:vAlign w:val="center"/>
          </w:tcPr>
          <w:p w14:paraId="6EF53508" w14:textId="0EFA5337" w:rsidR="00282F93" w:rsidRPr="006C189C" w:rsidRDefault="00282F93" w:rsidP="00A12B79">
            <w:pPr>
              <w:pStyle w:val="Bullet1"/>
              <w:ind w:left="-104"/>
              <w:jc w:val="center"/>
            </w:pPr>
            <w:r w:rsidRPr="00437BB1">
              <w:rPr>
                <w:sz w:val="40"/>
                <w:szCs w:val="40"/>
              </w:rPr>
              <w:sym w:font="Wingdings 2" w:char="F0A3"/>
            </w:r>
          </w:p>
        </w:tc>
      </w:tr>
      <w:tr w:rsidR="00282F93" w:rsidRPr="006C189C" w14:paraId="119C71E6" w14:textId="77777777" w:rsidTr="00A12B79">
        <w:tc>
          <w:tcPr>
            <w:tcW w:w="633" w:type="dxa"/>
          </w:tcPr>
          <w:p w14:paraId="211C01DB" w14:textId="3C7AC471" w:rsidR="00282F93" w:rsidRDefault="00282F93" w:rsidP="00A12B79">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4A7FE99A" w14:textId="6DC03709" w:rsidR="00282F93" w:rsidRPr="00C850A0" w:rsidRDefault="00282F93" w:rsidP="00A12B79">
            <w:pPr>
              <w:pStyle w:val="Bullet1"/>
            </w:pPr>
            <w:r w:rsidRPr="005855A4">
              <w:t xml:space="preserve">If necessary, send a letter to plaintiff’s counsel stating that you are investigating the matter to be able to prepare a response. </w:t>
            </w:r>
            <w:r>
              <w:t xml:space="preserve">Request </w:t>
            </w:r>
            <w:r w:rsidRPr="005855A4">
              <w:t>that default proceedings not be taken without reasonable notice.</w:t>
            </w:r>
          </w:p>
        </w:tc>
        <w:tc>
          <w:tcPr>
            <w:tcW w:w="900" w:type="dxa"/>
            <w:vAlign w:val="center"/>
          </w:tcPr>
          <w:p w14:paraId="283197E2" w14:textId="7FB67372" w:rsidR="00282F93" w:rsidRPr="006C189C" w:rsidRDefault="00282F93" w:rsidP="00A12B79">
            <w:pPr>
              <w:pStyle w:val="Bullet1"/>
              <w:ind w:left="-104"/>
              <w:jc w:val="center"/>
            </w:pPr>
            <w:r w:rsidRPr="00437BB1">
              <w:rPr>
                <w:sz w:val="40"/>
                <w:szCs w:val="40"/>
              </w:rPr>
              <w:sym w:font="Wingdings 2" w:char="F0A3"/>
            </w:r>
          </w:p>
        </w:tc>
      </w:tr>
      <w:tr w:rsidR="00282F93" w:rsidRPr="006C189C" w14:paraId="609FB716" w14:textId="77777777" w:rsidTr="00A12B79">
        <w:tc>
          <w:tcPr>
            <w:tcW w:w="633" w:type="dxa"/>
          </w:tcPr>
          <w:p w14:paraId="03D43ABB" w14:textId="623AE7C6" w:rsidR="00282F93" w:rsidRDefault="00282F93" w:rsidP="00A12B79">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7FDDB860" w14:textId="55F2DA0D" w:rsidR="00282F93" w:rsidRPr="00C850A0" w:rsidRDefault="00282F93" w:rsidP="00A12B79">
            <w:pPr>
              <w:pStyle w:val="Bullet1"/>
            </w:pPr>
            <w:r w:rsidRPr="005855A4">
              <w:t xml:space="preserve">If representing the insurer, and if the </w:t>
            </w:r>
            <w:r w:rsidRPr="005855A4">
              <w:rPr>
                <w:i/>
              </w:rPr>
              <w:t>HCCRA</w:t>
            </w:r>
            <w:r w:rsidRPr="005855A4">
              <w:t xml:space="preserve"> applies, note the date for providing notice to the Ministry of Health in prescribed form.</w:t>
            </w:r>
          </w:p>
        </w:tc>
        <w:tc>
          <w:tcPr>
            <w:tcW w:w="900" w:type="dxa"/>
            <w:vAlign w:val="center"/>
          </w:tcPr>
          <w:p w14:paraId="77F72DA9" w14:textId="2AEA44A0" w:rsidR="00282F93" w:rsidRPr="006C189C" w:rsidRDefault="00282F93" w:rsidP="00A12B79">
            <w:pPr>
              <w:pStyle w:val="Bullet1"/>
              <w:ind w:left="-104"/>
              <w:jc w:val="center"/>
            </w:pPr>
            <w:r w:rsidRPr="00437BB1">
              <w:rPr>
                <w:sz w:val="40"/>
                <w:szCs w:val="40"/>
              </w:rPr>
              <w:sym w:font="Wingdings 2" w:char="F0A3"/>
            </w:r>
          </w:p>
        </w:tc>
      </w:tr>
      <w:tr w:rsidR="00282F93" w:rsidRPr="006C189C" w14:paraId="6273DE58" w14:textId="77777777" w:rsidTr="00A12B79">
        <w:tc>
          <w:tcPr>
            <w:tcW w:w="633" w:type="dxa"/>
          </w:tcPr>
          <w:p w14:paraId="1C03DE79" w14:textId="56F052F7" w:rsidR="00282F93" w:rsidRDefault="00282F93" w:rsidP="00A12B79">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5B7A88EB" w14:textId="68AC5BB1" w:rsidR="00282F93" w:rsidRPr="00C850A0" w:rsidRDefault="00282F93" w:rsidP="00A12B79">
            <w:pPr>
              <w:pStyle w:val="Bullet1"/>
            </w:pPr>
            <w:r w:rsidRPr="005855A4">
              <w:t xml:space="preserve">Consider </w:t>
            </w:r>
            <w:r>
              <w:t xml:space="preserve">whether </w:t>
            </w:r>
            <w:r w:rsidRPr="005855A4">
              <w:t>Rule 15-1 (Fast Track Litigation) applies.</w:t>
            </w:r>
          </w:p>
        </w:tc>
        <w:tc>
          <w:tcPr>
            <w:tcW w:w="900" w:type="dxa"/>
            <w:vAlign w:val="center"/>
          </w:tcPr>
          <w:p w14:paraId="06E38BB9" w14:textId="5CD3D254" w:rsidR="00282F93" w:rsidRPr="006C189C" w:rsidRDefault="00282F93" w:rsidP="00A12B79">
            <w:pPr>
              <w:pStyle w:val="Bullet1"/>
              <w:ind w:left="-104"/>
              <w:jc w:val="center"/>
            </w:pPr>
            <w:r w:rsidRPr="00437BB1">
              <w:rPr>
                <w:sz w:val="40"/>
                <w:szCs w:val="40"/>
              </w:rPr>
              <w:sym w:font="Wingdings 2" w:char="F0A3"/>
            </w:r>
          </w:p>
        </w:tc>
      </w:tr>
      <w:tr w:rsidR="00282F93" w:rsidRPr="006C189C" w14:paraId="4F0DB157" w14:textId="77777777" w:rsidTr="00A12B79">
        <w:tc>
          <w:tcPr>
            <w:tcW w:w="633" w:type="dxa"/>
          </w:tcPr>
          <w:p w14:paraId="3E5561E3" w14:textId="52C62F7D" w:rsidR="00282F93" w:rsidRDefault="00282F93" w:rsidP="00A12B79">
            <w:pPr>
              <w:spacing w:before="80" w:after="80"/>
              <w:jc w:val="right"/>
              <w:rPr>
                <w:rFonts w:ascii="Times New Roman" w:hAnsi="Times New Roman" w:cs="Times New Roman"/>
              </w:rPr>
            </w:pPr>
            <w:r>
              <w:rPr>
                <w:rFonts w:ascii="Times New Roman" w:hAnsi="Times New Roman" w:cs="Times New Roman"/>
              </w:rPr>
              <w:t>5.7</w:t>
            </w:r>
          </w:p>
        </w:tc>
        <w:tc>
          <w:tcPr>
            <w:tcW w:w="7822" w:type="dxa"/>
            <w:vAlign w:val="center"/>
          </w:tcPr>
          <w:p w14:paraId="6C9924BE" w14:textId="1C330963" w:rsidR="00282F93" w:rsidRPr="00C850A0" w:rsidRDefault="00282F93" w:rsidP="00A12B79">
            <w:pPr>
              <w:pStyle w:val="Bullet1"/>
            </w:pPr>
            <w:r w:rsidRPr="005855A4">
              <w:t xml:space="preserve">If this is a motor vehicle action, </w:t>
            </w:r>
            <w:r>
              <w:t>consider whether the CRT has jurisdiction.</w:t>
            </w:r>
          </w:p>
        </w:tc>
        <w:tc>
          <w:tcPr>
            <w:tcW w:w="900" w:type="dxa"/>
            <w:vAlign w:val="center"/>
          </w:tcPr>
          <w:p w14:paraId="4A2380B6" w14:textId="0A7B135B" w:rsidR="00282F93" w:rsidRPr="006C189C" w:rsidRDefault="00282F93" w:rsidP="00A12B79">
            <w:pPr>
              <w:pStyle w:val="Bullet1"/>
              <w:ind w:left="-104"/>
              <w:jc w:val="center"/>
            </w:pPr>
            <w:r w:rsidRPr="00437BB1">
              <w:rPr>
                <w:sz w:val="40"/>
                <w:szCs w:val="40"/>
              </w:rPr>
              <w:sym w:font="Wingdings 2" w:char="F0A3"/>
            </w:r>
          </w:p>
        </w:tc>
      </w:tr>
      <w:tr w:rsidR="00282F93" w:rsidRPr="006C189C" w14:paraId="1E785C56" w14:textId="77777777" w:rsidTr="00A12B79">
        <w:tc>
          <w:tcPr>
            <w:tcW w:w="633" w:type="dxa"/>
          </w:tcPr>
          <w:p w14:paraId="1E25EB75" w14:textId="0CC84E48" w:rsidR="00282F93" w:rsidRDefault="007A24BF" w:rsidP="00A12B79">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2FC6AFF6" w14:textId="4A29531C" w:rsidR="00282F93" w:rsidRPr="005855A4" w:rsidRDefault="007A24BF" w:rsidP="008A4D5D">
            <w:pPr>
              <w:pStyle w:val="Bullet1"/>
            </w:pPr>
            <w:r>
              <w:t>C</w:t>
            </w:r>
            <w:r w:rsidR="00282F93" w:rsidRPr="005855A4">
              <w:t xml:space="preserve">onsider </w:t>
            </w:r>
            <w:r w:rsidR="00282F93">
              <w:t xml:space="preserve">a </w:t>
            </w:r>
            <w:r w:rsidR="00282F93" w:rsidRPr="005855A4">
              <w:t>Notice to Mediate (</w:t>
            </w:r>
            <w:r w:rsidR="00282F93">
              <w:t>s</w:t>
            </w:r>
            <w:r w:rsidR="00282F93" w:rsidRPr="005855A4">
              <w:t>ee item 4.1.8</w:t>
            </w:r>
            <w:r w:rsidR="00282F93">
              <w:t xml:space="preserve"> in this checklist</w:t>
            </w:r>
            <w:r w:rsidR="00282F93" w:rsidRPr="005855A4">
              <w:t>)</w:t>
            </w:r>
            <w:r w:rsidR="00282F93">
              <w:t>.</w:t>
            </w:r>
          </w:p>
        </w:tc>
        <w:tc>
          <w:tcPr>
            <w:tcW w:w="900" w:type="dxa"/>
            <w:vAlign w:val="center"/>
          </w:tcPr>
          <w:p w14:paraId="74593CA4" w14:textId="50734D5E" w:rsidR="00282F93" w:rsidRPr="006C189C" w:rsidRDefault="004803DB" w:rsidP="00A12B79">
            <w:pPr>
              <w:pStyle w:val="Bullet1"/>
              <w:ind w:left="-104"/>
              <w:jc w:val="center"/>
            </w:pPr>
            <w:r>
              <w:rPr>
                <w:sz w:val="40"/>
                <w:szCs w:val="40"/>
              </w:rPr>
              <w:sym w:font="Wingdings 2" w:char="F0A3"/>
            </w:r>
          </w:p>
        </w:tc>
      </w:tr>
      <w:tr w:rsidR="00282F93" w:rsidRPr="006C189C" w14:paraId="481F9DAA" w14:textId="77777777" w:rsidTr="00A12B79">
        <w:tc>
          <w:tcPr>
            <w:tcW w:w="633" w:type="dxa"/>
          </w:tcPr>
          <w:p w14:paraId="18B2A654" w14:textId="22F8F503" w:rsidR="00282F93" w:rsidRDefault="00282F93" w:rsidP="00A12B79">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18A3991E" w14:textId="765ACC93" w:rsidR="00282F93" w:rsidRPr="00C850A0" w:rsidRDefault="00282F93" w:rsidP="00A12B79">
            <w:pPr>
              <w:pStyle w:val="Bullet1"/>
            </w:pPr>
            <w:r w:rsidRPr="005855A4">
              <w:t>For other Supreme Court actions, consider the Notice to Mediate (General) Regu</w:t>
            </w:r>
            <w:smartTag w:uri="urn:schemas-microsoft-com:office:smarttags" w:element="PersonName">
              <w:r w:rsidRPr="005855A4">
                <w:t>lat</w:t>
              </w:r>
            </w:smartTag>
            <w:r w:rsidRPr="005855A4">
              <w:t>ion and the Notice to Mediate (Residential Construction) Regu</w:t>
            </w:r>
            <w:smartTag w:uri="urn:schemas-microsoft-com:office:smarttags" w:element="PersonName">
              <w:r w:rsidRPr="005855A4">
                <w:t>lat</w:t>
              </w:r>
            </w:smartTag>
            <w:r w:rsidRPr="005855A4">
              <w:t>ion. (See items 4.1.9 and 4.1.10</w:t>
            </w:r>
            <w:r>
              <w:t xml:space="preserve"> in this checklist.</w:t>
            </w:r>
            <w:r w:rsidRPr="005855A4">
              <w:t>)</w:t>
            </w:r>
          </w:p>
        </w:tc>
        <w:tc>
          <w:tcPr>
            <w:tcW w:w="900" w:type="dxa"/>
            <w:vAlign w:val="center"/>
          </w:tcPr>
          <w:p w14:paraId="5735DB01" w14:textId="3E64BBCC" w:rsidR="00282F93" w:rsidRPr="006C189C" w:rsidRDefault="00282F93" w:rsidP="00A12B79">
            <w:pPr>
              <w:pStyle w:val="Bullet1"/>
              <w:ind w:left="-104"/>
              <w:jc w:val="center"/>
            </w:pPr>
            <w:r w:rsidRPr="00437BB1">
              <w:rPr>
                <w:sz w:val="40"/>
                <w:szCs w:val="40"/>
              </w:rPr>
              <w:sym w:font="Wingdings 2" w:char="F0A3"/>
            </w:r>
          </w:p>
        </w:tc>
      </w:tr>
      <w:tr w:rsidR="00282F93" w:rsidRPr="006C189C" w14:paraId="13CB0592" w14:textId="77777777" w:rsidTr="00A12B79">
        <w:tc>
          <w:tcPr>
            <w:tcW w:w="633" w:type="dxa"/>
          </w:tcPr>
          <w:p w14:paraId="147E421D" w14:textId="1FE04311" w:rsidR="00282F93" w:rsidRDefault="00282F93" w:rsidP="00A12B79">
            <w:pPr>
              <w:spacing w:before="80" w:after="80"/>
              <w:jc w:val="right"/>
              <w:rPr>
                <w:rFonts w:ascii="Times New Roman" w:hAnsi="Times New Roman" w:cs="Times New Roman"/>
              </w:rPr>
            </w:pPr>
            <w:r>
              <w:rPr>
                <w:rFonts w:ascii="Times New Roman" w:hAnsi="Times New Roman" w:cs="Times New Roman"/>
              </w:rPr>
              <w:t>5.9</w:t>
            </w:r>
          </w:p>
        </w:tc>
        <w:tc>
          <w:tcPr>
            <w:tcW w:w="7822" w:type="dxa"/>
            <w:vAlign w:val="center"/>
          </w:tcPr>
          <w:p w14:paraId="4ABAFCDF" w14:textId="3A8706A6" w:rsidR="00282F93" w:rsidRPr="00C850A0" w:rsidRDefault="00282F93" w:rsidP="00A12B79">
            <w:pPr>
              <w:pStyle w:val="Bullet1"/>
            </w:pPr>
            <w:r w:rsidRPr="005855A4">
              <w:t>Consider whether to file a response if it appears that the process is invalid or has expired, the purported service of the process is invalid, or the court has no jurisdiction (Rule 21-8). Note the date for filing and serving a response: for a defendant resident in Canada, 21 days after process service (Rule 3-3(3)), and diarize it in your “BF” systems.</w:t>
            </w:r>
          </w:p>
        </w:tc>
        <w:tc>
          <w:tcPr>
            <w:tcW w:w="900" w:type="dxa"/>
            <w:vAlign w:val="center"/>
          </w:tcPr>
          <w:p w14:paraId="0283C28B" w14:textId="730B6D93" w:rsidR="00282F93" w:rsidRPr="006C189C" w:rsidRDefault="00BB7DD4" w:rsidP="00A12B79">
            <w:pPr>
              <w:pStyle w:val="Bullet1"/>
              <w:ind w:left="-104"/>
              <w:jc w:val="center"/>
            </w:pPr>
            <w:r w:rsidRPr="00D415B9">
              <w:rPr>
                <w:noProof/>
                <w:lang w:val="en-US"/>
              </w:rPr>
              <w:drawing>
                <wp:inline distT="0" distB="0" distL="0" distR="0" wp14:anchorId="6E72DB03" wp14:editId="4748F46E">
                  <wp:extent cx="255905" cy="255905"/>
                  <wp:effectExtent l="0" t="0" r="0" b="0"/>
                  <wp:docPr id="1990103175" name="Picture 199010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82F93" w:rsidRPr="006C189C" w14:paraId="6245D66B" w14:textId="77777777" w:rsidTr="00A12B79">
        <w:tc>
          <w:tcPr>
            <w:tcW w:w="633" w:type="dxa"/>
          </w:tcPr>
          <w:p w14:paraId="07157822" w14:textId="7B4E1066" w:rsidR="00282F93" w:rsidRDefault="00282F93" w:rsidP="00A12B79">
            <w:pPr>
              <w:spacing w:before="80" w:after="80"/>
              <w:jc w:val="right"/>
              <w:rPr>
                <w:rFonts w:ascii="Times New Roman" w:hAnsi="Times New Roman" w:cs="Times New Roman"/>
              </w:rPr>
            </w:pPr>
            <w:r>
              <w:rPr>
                <w:rFonts w:ascii="Times New Roman" w:hAnsi="Times New Roman" w:cs="Times New Roman"/>
              </w:rPr>
              <w:lastRenderedPageBreak/>
              <w:t>5.10</w:t>
            </w:r>
          </w:p>
        </w:tc>
        <w:tc>
          <w:tcPr>
            <w:tcW w:w="7822" w:type="dxa"/>
            <w:vAlign w:val="center"/>
          </w:tcPr>
          <w:p w14:paraId="5DAE5E48" w14:textId="667E5AD9" w:rsidR="00282F93" w:rsidRPr="00C850A0" w:rsidRDefault="00282F93" w:rsidP="00A12B79">
            <w:pPr>
              <w:pStyle w:val="Bullet1"/>
            </w:pPr>
            <w:r w:rsidRPr="005855A4">
              <w:t>If the client is a foreign defendant, consider the risk of attorning to a particular jurisdiction and the consequences of not defending.</w:t>
            </w:r>
          </w:p>
        </w:tc>
        <w:tc>
          <w:tcPr>
            <w:tcW w:w="900" w:type="dxa"/>
            <w:vAlign w:val="center"/>
          </w:tcPr>
          <w:p w14:paraId="0563D743" w14:textId="73AFF822" w:rsidR="00282F93" w:rsidRPr="006C189C" w:rsidRDefault="00282F93" w:rsidP="00A12B79">
            <w:pPr>
              <w:pStyle w:val="Bullet1"/>
              <w:ind w:left="-104"/>
              <w:jc w:val="center"/>
            </w:pPr>
            <w:r w:rsidRPr="00437BB1">
              <w:rPr>
                <w:sz w:val="40"/>
                <w:szCs w:val="40"/>
              </w:rPr>
              <w:sym w:font="Wingdings 2" w:char="F0A3"/>
            </w:r>
          </w:p>
        </w:tc>
      </w:tr>
      <w:tr w:rsidR="00282F93" w:rsidRPr="006C189C" w14:paraId="771DD802" w14:textId="77777777" w:rsidTr="00A12B79">
        <w:tc>
          <w:tcPr>
            <w:tcW w:w="633" w:type="dxa"/>
          </w:tcPr>
          <w:p w14:paraId="3C1B7C85" w14:textId="3D36C912" w:rsidR="00282F93" w:rsidRDefault="00282F93" w:rsidP="00A12B79">
            <w:pPr>
              <w:spacing w:before="80" w:after="80"/>
              <w:jc w:val="right"/>
              <w:rPr>
                <w:rFonts w:ascii="Times New Roman" w:hAnsi="Times New Roman" w:cs="Times New Roman"/>
              </w:rPr>
            </w:pPr>
            <w:r>
              <w:rPr>
                <w:rFonts w:ascii="Times New Roman" w:hAnsi="Times New Roman" w:cs="Times New Roman"/>
              </w:rPr>
              <w:t>5.11</w:t>
            </w:r>
          </w:p>
        </w:tc>
        <w:tc>
          <w:tcPr>
            <w:tcW w:w="7822" w:type="dxa"/>
            <w:vAlign w:val="center"/>
          </w:tcPr>
          <w:p w14:paraId="0584CD7E" w14:textId="2FAB7899" w:rsidR="00282F93" w:rsidRPr="00C850A0" w:rsidRDefault="00282F93" w:rsidP="00A12B79">
            <w:pPr>
              <w:pStyle w:val="Bullet1"/>
            </w:pPr>
            <w:r w:rsidRPr="005855A4">
              <w:t>Consider whether the court has jurisdiction over the defendant as a result of contractual provisions, subject matter, and the monetary amount. Consider filing a jurisdictional response (Form 108). Otherwise, consider an application to strike under Rule 21-8, but do not attorn to the jurisdiction. Take care in any subsequent steps in the proceeding to avoid a deemed attornment.</w:t>
            </w:r>
            <w:r w:rsidR="004A6C70">
              <w:t xml:space="preserve"> Consider </w:t>
            </w:r>
            <w:proofErr w:type="spellStart"/>
            <w:r w:rsidR="004A6C70" w:rsidRPr="00280C77">
              <w:rPr>
                <w:i/>
                <w:iCs/>
              </w:rPr>
              <w:t>Yegre</w:t>
            </w:r>
            <w:proofErr w:type="spellEnd"/>
            <w:r w:rsidR="004A6C70" w:rsidRPr="00280C77">
              <w:rPr>
                <w:i/>
                <w:iCs/>
              </w:rPr>
              <w:t xml:space="preserve"> EB Ltd. v. Seguin</w:t>
            </w:r>
            <w:r w:rsidR="004A6C70" w:rsidRPr="004A6C70">
              <w:t>, 2024 BCCA </w:t>
            </w:r>
            <w:r w:rsidR="004A6C70">
              <w:t>365</w:t>
            </w:r>
            <w:r w:rsidR="00884679">
              <w:t>.</w:t>
            </w:r>
          </w:p>
        </w:tc>
        <w:tc>
          <w:tcPr>
            <w:tcW w:w="900" w:type="dxa"/>
            <w:vAlign w:val="center"/>
          </w:tcPr>
          <w:p w14:paraId="52CBFFB6" w14:textId="6EF0C6A5" w:rsidR="00282F93" w:rsidRPr="006C189C" w:rsidRDefault="00282F93" w:rsidP="00A12B79">
            <w:pPr>
              <w:pStyle w:val="Bullet1"/>
              <w:ind w:left="-104"/>
              <w:jc w:val="center"/>
            </w:pPr>
            <w:r w:rsidRPr="00437BB1">
              <w:rPr>
                <w:sz w:val="40"/>
                <w:szCs w:val="40"/>
              </w:rPr>
              <w:sym w:font="Wingdings 2" w:char="F0A3"/>
            </w:r>
          </w:p>
        </w:tc>
      </w:tr>
      <w:tr w:rsidR="00282F93" w:rsidRPr="006C189C" w14:paraId="32A5D8CE" w14:textId="77777777" w:rsidTr="00A12B79">
        <w:tc>
          <w:tcPr>
            <w:tcW w:w="633" w:type="dxa"/>
          </w:tcPr>
          <w:p w14:paraId="5F03DC4B" w14:textId="2B1A86C6" w:rsidR="00282F93" w:rsidRDefault="00282F93" w:rsidP="00A12B79">
            <w:pPr>
              <w:spacing w:before="80" w:after="80"/>
              <w:jc w:val="right"/>
              <w:rPr>
                <w:rFonts w:ascii="Times New Roman" w:hAnsi="Times New Roman" w:cs="Times New Roman"/>
              </w:rPr>
            </w:pPr>
            <w:r>
              <w:rPr>
                <w:rFonts w:ascii="Times New Roman" w:hAnsi="Times New Roman" w:cs="Times New Roman"/>
              </w:rPr>
              <w:t>5.12</w:t>
            </w:r>
          </w:p>
        </w:tc>
        <w:tc>
          <w:tcPr>
            <w:tcW w:w="7822" w:type="dxa"/>
            <w:vAlign w:val="center"/>
          </w:tcPr>
          <w:p w14:paraId="32271EBC" w14:textId="3DF15659" w:rsidR="00282F93" w:rsidRPr="00C850A0" w:rsidRDefault="00282F93" w:rsidP="00A12B79">
            <w:pPr>
              <w:pStyle w:val="Bullet1"/>
            </w:pPr>
            <w:r w:rsidRPr="005855A4">
              <w:t>Examine the notice of civil claim and consider:</w:t>
            </w:r>
          </w:p>
        </w:tc>
        <w:tc>
          <w:tcPr>
            <w:tcW w:w="900" w:type="dxa"/>
            <w:vAlign w:val="center"/>
          </w:tcPr>
          <w:p w14:paraId="21D2E4F2" w14:textId="66FA13A2" w:rsidR="00282F93" w:rsidRPr="006C189C" w:rsidRDefault="00282F93" w:rsidP="00A12B79">
            <w:pPr>
              <w:pStyle w:val="Bullet1"/>
              <w:ind w:left="-104"/>
              <w:jc w:val="center"/>
            </w:pPr>
            <w:r w:rsidRPr="00437BB1">
              <w:rPr>
                <w:sz w:val="40"/>
                <w:szCs w:val="40"/>
              </w:rPr>
              <w:sym w:font="Wingdings 2" w:char="F0A3"/>
            </w:r>
          </w:p>
        </w:tc>
      </w:tr>
      <w:tr w:rsidR="00DD58FB" w:rsidRPr="006C189C" w14:paraId="48C64449" w14:textId="77777777" w:rsidTr="00A12B79">
        <w:tc>
          <w:tcPr>
            <w:tcW w:w="633" w:type="dxa"/>
          </w:tcPr>
          <w:p w14:paraId="695697D7" w14:textId="20963243" w:rsidR="00DD58FB" w:rsidRPr="006C189C" w:rsidRDefault="00DD58FB" w:rsidP="00A12B79">
            <w:pPr>
              <w:spacing w:before="80" w:after="80"/>
              <w:jc w:val="right"/>
              <w:rPr>
                <w:rFonts w:ascii="Times New Roman" w:hAnsi="Times New Roman" w:cs="Times New Roman"/>
              </w:rPr>
            </w:pPr>
          </w:p>
        </w:tc>
        <w:tc>
          <w:tcPr>
            <w:tcW w:w="7822" w:type="dxa"/>
            <w:vAlign w:val="center"/>
          </w:tcPr>
          <w:p w14:paraId="3A0C0765" w14:textId="468C29B8" w:rsidR="00DD58FB" w:rsidRPr="006C189C" w:rsidRDefault="00282F93" w:rsidP="00CA1AD8">
            <w:pPr>
              <w:pStyle w:val="Bullet2"/>
              <w:ind w:left="520" w:hanging="450"/>
            </w:pPr>
            <w:r>
              <w:t>.1</w:t>
            </w:r>
            <w:r w:rsidRPr="00310A53">
              <w:tab/>
            </w:r>
            <w:r w:rsidR="003C1D55">
              <w:t>Whether the action was brought in time (i.e., within the applicable limitation period).</w:t>
            </w:r>
          </w:p>
        </w:tc>
        <w:tc>
          <w:tcPr>
            <w:tcW w:w="900" w:type="dxa"/>
            <w:vAlign w:val="center"/>
          </w:tcPr>
          <w:p w14:paraId="7A8483EE" w14:textId="77777777" w:rsidR="00DD58FB" w:rsidRPr="006C189C" w:rsidRDefault="00DD58FB" w:rsidP="00A12B79">
            <w:pPr>
              <w:pStyle w:val="Bullet2"/>
              <w:ind w:left="-104"/>
              <w:jc w:val="center"/>
            </w:pPr>
          </w:p>
        </w:tc>
      </w:tr>
      <w:tr w:rsidR="00282F93" w:rsidRPr="006C189C" w14:paraId="325D65D7" w14:textId="77777777" w:rsidTr="00A12B79">
        <w:tc>
          <w:tcPr>
            <w:tcW w:w="633" w:type="dxa"/>
          </w:tcPr>
          <w:p w14:paraId="6366F4C3"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7FC8BBEC" w14:textId="7D0DF4C5" w:rsidR="00282F93" w:rsidRDefault="00282F93" w:rsidP="00CA1AD8">
            <w:pPr>
              <w:pStyle w:val="Bullet2"/>
              <w:ind w:left="520" w:hanging="450"/>
            </w:pPr>
            <w:r>
              <w:t>.2</w:t>
            </w:r>
            <w:r w:rsidRPr="00310A53">
              <w:tab/>
            </w:r>
            <w:r w:rsidR="003C1D55" w:rsidRPr="005855A4">
              <w:t>Whether it discloses a cause of action, and, if not, consider an application to strike (Rule 9-5).</w:t>
            </w:r>
          </w:p>
        </w:tc>
        <w:tc>
          <w:tcPr>
            <w:tcW w:w="900" w:type="dxa"/>
            <w:vAlign w:val="center"/>
          </w:tcPr>
          <w:p w14:paraId="52DE39D4" w14:textId="77777777" w:rsidR="00282F93" w:rsidRPr="006C189C" w:rsidRDefault="00282F93" w:rsidP="00A12B79">
            <w:pPr>
              <w:pStyle w:val="Bullet2"/>
              <w:ind w:left="-104"/>
              <w:jc w:val="center"/>
            </w:pPr>
          </w:p>
        </w:tc>
      </w:tr>
      <w:tr w:rsidR="00282F93" w:rsidRPr="006C189C" w14:paraId="46E4AF12" w14:textId="77777777" w:rsidTr="00A12B79">
        <w:tc>
          <w:tcPr>
            <w:tcW w:w="633" w:type="dxa"/>
          </w:tcPr>
          <w:p w14:paraId="72ECCA0C"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01102FCD" w14:textId="5DCDAC10" w:rsidR="00282F93" w:rsidRDefault="003C1D55" w:rsidP="00CA1AD8">
            <w:pPr>
              <w:pStyle w:val="Bullet2"/>
              <w:ind w:left="520" w:hanging="450"/>
            </w:pPr>
            <w:r>
              <w:t>.3</w:t>
            </w:r>
            <w:r w:rsidRPr="00310A53">
              <w:tab/>
            </w:r>
            <w:r w:rsidRPr="005855A4">
              <w:t xml:space="preserve">Whether there is sufficient information to enable you to respond properly. If not, consider making a demand for particulars, backed up (if necessary) by an application for particulars and an extension for filing the response (see </w:t>
            </w:r>
            <w:r w:rsidR="00E6659A">
              <w:br/>
            </w:r>
            <w:r w:rsidRPr="005855A4">
              <w:t>Rule 3-7(23) and (24)).</w:t>
            </w:r>
          </w:p>
        </w:tc>
        <w:tc>
          <w:tcPr>
            <w:tcW w:w="900" w:type="dxa"/>
            <w:vAlign w:val="center"/>
          </w:tcPr>
          <w:p w14:paraId="650689E3" w14:textId="77777777" w:rsidR="00282F93" w:rsidRPr="006C189C" w:rsidRDefault="00282F93" w:rsidP="00A12B79">
            <w:pPr>
              <w:pStyle w:val="Bullet2"/>
              <w:ind w:left="-104"/>
              <w:jc w:val="center"/>
            </w:pPr>
          </w:p>
        </w:tc>
      </w:tr>
      <w:tr w:rsidR="00282F93" w:rsidRPr="006C189C" w14:paraId="761A895C" w14:textId="77777777" w:rsidTr="00A12B79">
        <w:tc>
          <w:tcPr>
            <w:tcW w:w="633" w:type="dxa"/>
          </w:tcPr>
          <w:p w14:paraId="68B20755"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10D02BFC" w14:textId="677C1191" w:rsidR="00282F93" w:rsidRDefault="003C1D55" w:rsidP="00CA1AD8">
            <w:pPr>
              <w:pStyle w:val="Bullet2"/>
              <w:ind w:left="520" w:hanging="450"/>
            </w:pPr>
            <w:r>
              <w:t>.4</w:t>
            </w:r>
            <w:r w:rsidRPr="00310A53">
              <w:tab/>
            </w:r>
            <w:r w:rsidRPr="005855A4">
              <w:t>Whether there are scandalous, vexatious, or embarrassing allegations, and if so, consider an application to strike all or a portion of the pleading (Rule 9-5</w:t>
            </w:r>
            <w:r w:rsidR="00B220AA">
              <w:t>(1)(b)</w:t>
            </w:r>
            <w:r w:rsidRPr="005855A4">
              <w:t>).</w:t>
            </w:r>
          </w:p>
        </w:tc>
        <w:tc>
          <w:tcPr>
            <w:tcW w:w="900" w:type="dxa"/>
            <w:vAlign w:val="center"/>
          </w:tcPr>
          <w:p w14:paraId="1D342FCD" w14:textId="77777777" w:rsidR="00282F93" w:rsidRPr="006C189C" w:rsidRDefault="00282F93" w:rsidP="00A12B79">
            <w:pPr>
              <w:pStyle w:val="Bullet2"/>
              <w:ind w:left="-104"/>
              <w:jc w:val="center"/>
            </w:pPr>
          </w:p>
        </w:tc>
      </w:tr>
      <w:tr w:rsidR="00282F93" w:rsidRPr="006C189C" w14:paraId="2F9FE321" w14:textId="77777777" w:rsidTr="00A12B79">
        <w:tc>
          <w:tcPr>
            <w:tcW w:w="633" w:type="dxa"/>
          </w:tcPr>
          <w:p w14:paraId="5C87F236"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6663DDED" w14:textId="27A151E7" w:rsidR="00282F93" w:rsidRDefault="003C1D55" w:rsidP="00CA1AD8">
            <w:pPr>
              <w:pStyle w:val="Bullet2"/>
              <w:ind w:left="520" w:hanging="450"/>
            </w:pPr>
            <w:r>
              <w:t>.5</w:t>
            </w:r>
            <w:r w:rsidRPr="00310A53">
              <w:tab/>
            </w:r>
            <w:r w:rsidR="00A067A2" w:rsidRPr="005855A4">
              <w:t xml:space="preserve">Any admissions made by </w:t>
            </w:r>
            <w:r w:rsidR="00B220AA">
              <w:t xml:space="preserve">the </w:t>
            </w:r>
            <w:r w:rsidR="00A067A2" w:rsidRPr="005855A4">
              <w:t>plaintiff.</w:t>
            </w:r>
          </w:p>
        </w:tc>
        <w:tc>
          <w:tcPr>
            <w:tcW w:w="900" w:type="dxa"/>
            <w:vAlign w:val="center"/>
          </w:tcPr>
          <w:p w14:paraId="2045C4E9" w14:textId="77777777" w:rsidR="00282F93" w:rsidRPr="006C189C" w:rsidRDefault="00282F93" w:rsidP="00A12B79">
            <w:pPr>
              <w:pStyle w:val="Bullet2"/>
              <w:ind w:left="-104"/>
              <w:jc w:val="center"/>
            </w:pPr>
          </w:p>
        </w:tc>
      </w:tr>
      <w:tr w:rsidR="00282F93" w:rsidRPr="006C189C" w14:paraId="294D305E" w14:textId="77777777" w:rsidTr="00A12B79">
        <w:tc>
          <w:tcPr>
            <w:tcW w:w="633" w:type="dxa"/>
          </w:tcPr>
          <w:p w14:paraId="6B584BC4"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355F9378" w14:textId="6EA44047" w:rsidR="00282F93" w:rsidRDefault="003C1D55" w:rsidP="00CA1AD8">
            <w:pPr>
              <w:pStyle w:val="Bullet2"/>
              <w:ind w:left="520" w:hanging="450"/>
            </w:pPr>
            <w:r>
              <w:t>.6</w:t>
            </w:r>
            <w:r w:rsidRPr="00310A53">
              <w:tab/>
            </w:r>
            <w:r w:rsidR="00A067A2" w:rsidRPr="005855A4">
              <w:t>What evidence will be needed to support the plaintiff’s allegations, and whether it is available.</w:t>
            </w:r>
          </w:p>
        </w:tc>
        <w:tc>
          <w:tcPr>
            <w:tcW w:w="900" w:type="dxa"/>
            <w:vAlign w:val="center"/>
          </w:tcPr>
          <w:p w14:paraId="2EA92069" w14:textId="77777777" w:rsidR="00282F93" w:rsidRPr="006C189C" w:rsidRDefault="00282F93" w:rsidP="00A12B79">
            <w:pPr>
              <w:pStyle w:val="Bullet2"/>
              <w:ind w:left="-104"/>
              <w:jc w:val="center"/>
            </w:pPr>
          </w:p>
        </w:tc>
      </w:tr>
      <w:tr w:rsidR="00282F93" w:rsidRPr="006C189C" w14:paraId="6D56B5D8" w14:textId="77777777" w:rsidTr="00A12B79">
        <w:tc>
          <w:tcPr>
            <w:tcW w:w="633" w:type="dxa"/>
          </w:tcPr>
          <w:p w14:paraId="5576ACC2"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44CE6552" w14:textId="499EE5E1" w:rsidR="00282F93" w:rsidRDefault="003C1D55" w:rsidP="00CA1AD8">
            <w:pPr>
              <w:pStyle w:val="Bullet2"/>
              <w:ind w:left="520" w:hanging="450"/>
            </w:pPr>
            <w:r>
              <w:t>.7</w:t>
            </w:r>
            <w:r w:rsidRPr="00310A53">
              <w:tab/>
            </w:r>
            <w:r w:rsidR="00A067A2" w:rsidRPr="005855A4">
              <w:t>Any presumptions of law that work for or against you.</w:t>
            </w:r>
          </w:p>
        </w:tc>
        <w:tc>
          <w:tcPr>
            <w:tcW w:w="900" w:type="dxa"/>
            <w:vAlign w:val="center"/>
          </w:tcPr>
          <w:p w14:paraId="3D11C245" w14:textId="77777777" w:rsidR="00282F93" w:rsidRPr="006C189C" w:rsidRDefault="00282F93" w:rsidP="00A12B79">
            <w:pPr>
              <w:pStyle w:val="Bullet2"/>
              <w:ind w:left="-104"/>
              <w:jc w:val="center"/>
            </w:pPr>
          </w:p>
        </w:tc>
      </w:tr>
      <w:tr w:rsidR="00282F93" w:rsidRPr="006C189C" w14:paraId="7BBA6935" w14:textId="77777777" w:rsidTr="00A12B79">
        <w:tc>
          <w:tcPr>
            <w:tcW w:w="633" w:type="dxa"/>
          </w:tcPr>
          <w:p w14:paraId="1B9401FB"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181CB621" w14:textId="4D7916CD" w:rsidR="00282F93" w:rsidRDefault="003C1D55" w:rsidP="00CA1AD8">
            <w:pPr>
              <w:pStyle w:val="Bullet2"/>
              <w:ind w:left="520" w:hanging="450"/>
            </w:pPr>
            <w:r>
              <w:t>.8</w:t>
            </w:r>
            <w:r w:rsidRPr="00310A53">
              <w:tab/>
            </w:r>
            <w:r w:rsidR="00A067A2" w:rsidRPr="005855A4">
              <w:t>Whether to apply for security for costs.</w:t>
            </w:r>
          </w:p>
        </w:tc>
        <w:tc>
          <w:tcPr>
            <w:tcW w:w="900" w:type="dxa"/>
            <w:vAlign w:val="center"/>
          </w:tcPr>
          <w:p w14:paraId="2083CF74" w14:textId="77777777" w:rsidR="00282F93" w:rsidRPr="006C189C" w:rsidRDefault="00282F93" w:rsidP="00A12B79">
            <w:pPr>
              <w:pStyle w:val="Bullet2"/>
              <w:ind w:left="-104"/>
              <w:jc w:val="center"/>
            </w:pPr>
          </w:p>
        </w:tc>
      </w:tr>
      <w:tr w:rsidR="00282F93" w:rsidRPr="006C189C" w14:paraId="6DAFBC90" w14:textId="77777777" w:rsidTr="00A12B79">
        <w:tc>
          <w:tcPr>
            <w:tcW w:w="633" w:type="dxa"/>
          </w:tcPr>
          <w:p w14:paraId="7AF58917" w14:textId="77777777" w:rsidR="00282F93" w:rsidRPr="006C189C" w:rsidRDefault="00282F93" w:rsidP="00A12B79">
            <w:pPr>
              <w:spacing w:before="80" w:after="80"/>
              <w:jc w:val="right"/>
              <w:rPr>
                <w:rFonts w:ascii="Times New Roman" w:hAnsi="Times New Roman" w:cs="Times New Roman"/>
              </w:rPr>
            </w:pPr>
          </w:p>
        </w:tc>
        <w:tc>
          <w:tcPr>
            <w:tcW w:w="7822" w:type="dxa"/>
            <w:vAlign w:val="center"/>
          </w:tcPr>
          <w:p w14:paraId="389937C9" w14:textId="1115A726" w:rsidR="00282F93" w:rsidRDefault="003C1D55" w:rsidP="00CA1AD8">
            <w:pPr>
              <w:pStyle w:val="Bullet2"/>
              <w:ind w:left="520" w:hanging="450"/>
            </w:pPr>
            <w:r>
              <w:t>.9</w:t>
            </w:r>
            <w:r w:rsidRPr="00310A53">
              <w:tab/>
            </w:r>
            <w:r w:rsidR="00A067A2">
              <w:t>Whether the cause of action is covered by any contractual indemnity, waiver, or limitation of liability to the benefit of the defendant.</w:t>
            </w:r>
          </w:p>
        </w:tc>
        <w:tc>
          <w:tcPr>
            <w:tcW w:w="900" w:type="dxa"/>
            <w:vAlign w:val="center"/>
          </w:tcPr>
          <w:p w14:paraId="68FDDA61" w14:textId="77777777" w:rsidR="00282F93" w:rsidRPr="006C189C" w:rsidRDefault="00282F93" w:rsidP="00A12B79">
            <w:pPr>
              <w:pStyle w:val="Bullet2"/>
              <w:ind w:left="-104"/>
              <w:jc w:val="center"/>
            </w:pPr>
          </w:p>
        </w:tc>
      </w:tr>
      <w:tr w:rsidR="00DD58FB" w:rsidRPr="006C189C" w14:paraId="3777228D" w14:textId="77777777" w:rsidTr="00A12B79">
        <w:tc>
          <w:tcPr>
            <w:tcW w:w="633" w:type="dxa"/>
          </w:tcPr>
          <w:p w14:paraId="7936840D" w14:textId="20B65881" w:rsidR="00DD58FB" w:rsidRPr="006C189C" w:rsidRDefault="00A067A2" w:rsidP="00A12B79">
            <w:pPr>
              <w:spacing w:before="80" w:after="80"/>
              <w:jc w:val="right"/>
              <w:rPr>
                <w:rFonts w:ascii="Times New Roman" w:hAnsi="Times New Roman" w:cs="Times New Roman"/>
              </w:rPr>
            </w:pPr>
            <w:r>
              <w:rPr>
                <w:rFonts w:ascii="Times New Roman" w:hAnsi="Times New Roman" w:cs="Times New Roman"/>
              </w:rPr>
              <w:t>5.13</w:t>
            </w:r>
          </w:p>
        </w:tc>
        <w:tc>
          <w:tcPr>
            <w:tcW w:w="7822" w:type="dxa"/>
            <w:vAlign w:val="center"/>
          </w:tcPr>
          <w:p w14:paraId="3B74D744" w14:textId="0096F627" w:rsidR="00DD58FB" w:rsidRPr="006C189C" w:rsidRDefault="00A067A2" w:rsidP="00A067A2">
            <w:pPr>
              <w:pStyle w:val="Bullet1"/>
            </w:pPr>
            <w:r w:rsidRPr="005855A4">
              <w:t>Rule 3-3(2) requires that for each fact set out in the notice of civil claim, the response to civil claim must indicate whether the fact is (a) admitted; (b) denied; or (c) outside the knowledge of the defendant. If any fact is not responded to, it is deemed to be outside the knowledge of the defendant (Rule 3-3(8)). Consider making all appropriate admissions. Consider the content of the response, including:</w:t>
            </w:r>
          </w:p>
        </w:tc>
        <w:tc>
          <w:tcPr>
            <w:tcW w:w="900" w:type="dxa"/>
            <w:vAlign w:val="center"/>
          </w:tcPr>
          <w:p w14:paraId="0C731EF4" w14:textId="37407FEA" w:rsidR="00DD58FB" w:rsidRDefault="00D96CA5" w:rsidP="00A12B79">
            <w:pPr>
              <w:pStyle w:val="Bullet3"/>
              <w:ind w:left="-104"/>
              <w:jc w:val="center"/>
            </w:pPr>
            <w:r w:rsidRPr="00437BB1">
              <w:rPr>
                <w:sz w:val="40"/>
                <w:szCs w:val="40"/>
              </w:rPr>
              <w:sym w:font="Wingdings 2" w:char="F0A3"/>
            </w:r>
          </w:p>
        </w:tc>
      </w:tr>
      <w:tr w:rsidR="00DD58FB" w:rsidRPr="006C189C" w14:paraId="5FDACAEB" w14:textId="77777777" w:rsidTr="00A12B79">
        <w:tc>
          <w:tcPr>
            <w:tcW w:w="633" w:type="dxa"/>
          </w:tcPr>
          <w:p w14:paraId="70753FA1"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5D16FD78" w14:textId="0F36D5D9" w:rsidR="00DD58FB" w:rsidRPr="006C189C" w:rsidRDefault="00A067A2" w:rsidP="00CA1AD8">
            <w:pPr>
              <w:pStyle w:val="Bullet2"/>
              <w:ind w:left="520" w:hanging="450"/>
            </w:pPr>
            <w:r>
              <w:t>.1</w:t>
            </w:r>
            <w:r w:rsidRPr="00310A53">
              <w:tab/>
            </w:r>
            <w:r w:rsidRPr="005855A4">
              <w:t>Any risk of providing a basis for an application for summary judgment or an application to strike.</w:t>
            </w:r>
          </w:p>
        </w:tc>
        <w:tc>
          <w:tcPr>
            <w:tcW w:w="900" w:type="dxa"/>
            <w:vAlign w:val="center"/>
          </w:tcPr>
          <w:p w14:paraId="5606D9B5" w14:textId="77777777" w:rsidR="00DD58FB" w:rsidRDefault="00DD58FB" w:rsidP="00A12B79">
            <w:pPr>
              <w:pStyle w:val="Bullet4"/>
              <w:ind w:left="-104"/>
              <w:jc w:val="center"/>
            </w:pPr>
          </w:p>
        </w:tc>
      </w:tr>
      <w:tr w:rsidR="00A067A2" w:rsidRPr="006C189C" w14:paraId="02B6443A" w14:textId="77777777" w:rsidTr="00A12B79">
        <w:tc>
          <w:tcPr>
            <w:tcW w:w="633" w:type="dxa"/>
          </w:tcPr>
          <w:p w14:paraId="07C0B610" w14:textId="77777777" w:rsidR="00A067A2" w:rsidRPr="006C189C" w:rsidRDefault="00A067A2" w:rsidP="00A12B79">
            <w:pPr>
              <w:spacing w:before="80" w:after="80"/>
              <w:jc w:val="right"/>
              <w:rPr>
                <w:rFonts w:ascii="Times New Roman" w:hAnsi="Times New Roman" w:cs="Times New Roman"/>
              </w:rPr>
            </w:pPr>
          </w:p>
        </w:tc>
        <w:tc>
          <w:tcPr>
            <w:tcW w:w="7822" w:type="dxa"/>
            <w:vAlign w:val="center"/>
          </w:tcPr>
          <w:p w14:paraId="07152EE6" w14:textId="7A5645B9" w:rsidR="00A067A2" w:rsidRDefault="00A067A2" w:rsidP="00CA1AD8">
            <w:pPr>
              <w:pStyle w:val="Bullet2"/>
              <w:ind w:left="520" w:hanging="450"/>
            </w:pPr>
            <w:r>
              <w:t>.2</w:t>
            </w:r>
            <w:r w:rsidRPr="00310A53">
              <w:tab/>
            </w:r>
            <w:r w:rsidR="007026D0" w:rsidRPr="005855A4">
              <w:t>All possible defences (including contributory negligence, failure to mitigate, or a limitation defence)</w:t>
            </w:r>
            <w:r w:rsidR="007026D0">
              <w:t>.</w:t>
            </w:r>
            <w:r w:rsidR="007026D0" w:rsidRPr="005855A4">
              <w:t xml:space="preserve"> </w:t>
            </w:r>
            <w:r w:rsidR="007026D0">
              <w:t xml:space="preserve">Note the limits imposed by </w:t>
            </w:r>
            <w:r w:rsidR="007026D0">
              <w:rPr>
                <w:i/>
              </w:rPr>
              <w:t>BC Code</w:t>
            </w:r>
            <w:r w:rsidR="007026D0">
              <w:t xml:space="preserve"> rules 5.1-1 to 5.1-2.</w:t>
            </w:r>
          </w:p>
        </w:tc>
        <w:tc>
          <w:tcPr>
            <w:tcW w:w="900" w:type="dxa"/>
            <w:vAlign w:val="center"/>
          </w:tcPr>
          <w:p w14:paraId="52B4F20A" w14:textId="77777777" w:rsidR="00A067A2" w:rsidRDefault="00A067A2" w:rsidP="00A12B79">
            <w:pPr>
              <w:pStyle w:val="Bullet4"/>
              <w:ind w:left="-104"/>
              <w:jc w:val="center"/>
            </w:pPr>
          </w:p>
        </w:tc>
      </w:tr>
      <w:tr w:rsidR="00A067A2" w:rsidRPr="006C189C" w14:paraId="50B7F4B7" w14:textId="77777777" w:rsidTr="00A12B79">
        <w:tc>
          <w:tcPr>
            <w:tcW w:w="633" w:type="dxa"/>
          </w:tcPr>
          <w:p w14:paraId="75A1F578" w14:textId="77777777" w:rsidR="00A067A2" w:rsidRPr="006C189C" w:rsidRDefault="00A067A2" w:rsidP="00A12B79">
            <w:pPr>
              <w:spacing w:before="80" w:after="80"/>
              <w:jc w:val="right"/>
              <w:rPr>
                <w:rFonts w:ascii="Times New Roman" w:hAnsi="Times New Roman" w:cs="Times New Roman"/>
              </w:rPr>
            </w:pPr>
          </w:p>
        </w:tc>
        <w:tc>
          <w:tcPr>
            <w:tcW w:w="7822" w:type="dxa"/>
            <w:vAlign w:val="center"/>
          </w:tcPr>
          <w:p w14:paraId="6152E185" w14:textId="3B18C93A" w:rsidR="00A067A2" w:rsidRDefault="00A067A2" w:rsidP="00CA1AD8">
            <w:pPr>
              <w:pStyle w:val="Bullet2"/>
              <w:ind w:left="520" w:hanging="450"/>
            </w:pPr>
            <w:r>
              <w:t>.3</w:t>
            </w:r>
            <w:r w:rsidRPr="00310A53">
              <w:tab/>
            </w:r>
            <w:r w:rsidR="007026D0" w:rsidRPr="005855A4">
              <w:t>Whether the defence is sufficient in law and addresses any matters that must be specifically pleaded (e.g., estoppel, failure to mitigate).</w:t>
            </w:r>
          </w:p>
        </w:tc>
        <w:tc>
          <w:tcPr>
            <w:tcW w:w="900" w:type="dxa"/>
            <w:vAlign w:val="center"/>
          </w:tcPr>
          <w:p w14:paraId="43A29EEE" w14:textId="77777777" w:rsidR="00A067A2" w:rsidRDefault="00A067A2" w:rsidP="00A12B79">
            <w:pPr>
              <w:pStyle w:val="Bullet4"/>
              <w:ind w:left="-104"/>
              <w:jc w:val="center"/>
            </w:pPr>
          </w:p>
        </w:tc>
      </w:tr>
      <w:tr w:rsidR="00A067A2" w:rsidRPr="006C189C" w14:paraId="77570D08" w14:textId="77777777" w:rsidTr="00A12B79">
        <w:tc>
          <w:tcPr>
            <w:tcW w:w="633" w:type="dxa"/>
          </w:tcPr>
          <w:p w14:paraId="473482DA" w14:textId="77777777" w:rsidR="00A067A2" w:rsidRPr="006C189C" w:rsidRDefault="00A067A2" w:rsidP="00A12B79">
            <w:pPr>
              <w:spacing w:before="80" w:after="80"/>
              <w:jc w:val="right"/>
              <w:rPr>
                <w:rFonts w:ascii="Times New Roman" w:hAnsi="Times New Roman" w:cs="Times New Roman"/>
              </w:rPr>
            </w:pPr>
          </w:p>
        </w:tc>
        <w:tc>
          <w:tcPr>
            <w:tcW w:w="7822" w:type="dxa"/>
            <w:vAlign w:val="center"/>
          </w:tcPr>
          <w:p w14:paraId="448CBE49" w14:textId="28F3E1F2" w:rsidR="00A067A2" w:rsidRDefault="00A067A2" w:rsidP="00CA1AD8">
            <w:pPr>
              <w:pStyle w:val="Bullet2"/>
              <w:ind w:left="520" w:hanging="450"/>
            </w:pPr>
            <w:r>
              <w:t>.4</w:t>
            </w:r>
            <w:r w:rsidRPr="00310A53">
              <w:tab/>
            </w:r>
            <w:r w:rsidR="007026D0" w:rsidRPr="005855A4">
              <w:t>Whether evidence will be available to support the defence.</w:t>
            </w:r>
          </w:p>
        </w:tc>
        <w:tc>
          <w:tcPr>
            <w:tcW w:w="900" w:type="dxa"/>
            <w:vAlign w:val="center"/>
          </w:tcPr>
          <w:p w14:paraId="666CCF3C" w14:textId="77777777" w:rsidR="00A067A2" w:rsidRDefault="00A067A2" w:rsidP="00A12B79">
            <w:pPr>
              <w:pStyle w:val="Bullet4"/>
              <w:ind w:left="-104"/>
              <w:jc w:val="center"/>
            </w:pPr>
          </w:p>
        </w:tc>
      </w:tr>
      <w:tr w:rsidR="00A067A2" w:rsidRPr="006C189C" w14:paraId="4DE4E705" w14:textId="77777777" w:rsidTr="00A12B79">
        <w:tc>
          <w:tcPr>
            <w:tcW w:w="633" w:type="dxa"/>
          </w:tcPr>
          <w:p w14:paraId="3233525D" w14:textId="77777777" w:rsidR="00A067A2" w:rsidRPr="006C189C" w:rsidRDefault="00A067A2" w:rsidP="00A12B79">
            <w:pPr>
              <w:spacing w:before="80" w:after="80"/>
              <w:jc w:val="right"/>
              <w:rPr>
                <w:rFonts w:ascii="Times New Roman" w:hAnsi="Times New Roman" w:cs="Times New Roman"/>
              </w:rPr>
            </w:pPr>
          </w:p>
        </w:tc>
        <w:tc>
          <w:tcPr>
            <w:tcW w:w="7822" w:type="dxa"/>
            <w:vAlign w:val="center"/>
          </w:tcPr>
          <w:p w14:paraId="75EB7F64" w14:textId="6E0196D1" w:rsidR="00A067A2" w:rsidRPr="007026D0" w:rsidRDefault="00A067A2" w:rsidP="00CA1AD8">
            <w:pPr>
              <w:pStyle w:val="Bullet2"/>
              <w:ind w:left="520" w:hanging="450"/>
            </w:pPr>
            <w:r w:rsidRPr="007026D0">
              <w:t>.5</w:t>
            </w:r>
            <w:r w:rsidRPr="007026D0">
              <w:tab/>
            </w:r>
            <w:r w:rsidR="007026D0" w:rsidRPr="007026D0">
              <w:t xml:space="preserve">In a motor vehicle action, plead </w:t>
            </w:r>
            <w:r w:rsidR="007026D0" w:rsidRPr="007026D0">
              <w:rPr>
                <w:rStyle w:val="Italics"/>
                <w:rFonts w:ascii="Times New Roman" w:hAnsi="Times New Roman"/>
                <w:sz w:val="22"/>
              </w:rPr>
              <w:t>Insurance (Vehicle) Act</w:t>
            </w:r>
            <w:r w:rsidR="007026D0" w:rsidRPr="007026D0">
              <w:t xml:space="preserve">, s. 83, allowing the defendant to reduce the plaintiff’s claim to the extent of any benefits the plaintiff obtains, claims, or is entitled to claim from ICBC. Plead </w:t>
            </w:r>
            <w:r w:rsidR="007026D0" w:rsidRPr="007026D0">
              <w:rPr>
                <w:rStyle w:val="ItalicsI1"/>
                <w:sz w:val="22"/>
              </w:rPr>
              <w:t>Insurance (Vehicle) Act,</w:t>
            </w:r>
            <w:r w:rsidR="007026D0" w:rsidRPr="007026D0">
              <w:t xml:space="preserve"> ss. 98 and 100, where appropriate.</w:t>
            </w:r>
          </w:p>
        </w:tc>
        <w:tc>
          <w:tcPr>
            <w:tcW w:w="900" w:type="dxa"/>
            <w:vAlign w:val="center"/>
          </w:tcPr>
          <w:p w14:paraId="668315B6" w14:textId="77777777" w:rsidR="00A067A2" w:rsidRDefault="00A067A2" w:rsidP="00A12B79">
            <w:pPr>
              <w:pStyle w:val="Bullet4"/>
              <w:ind w:left="-104"/>
              <w:jc w:val="center"/>
            </w:pPr>
          </w:p>
        </w:tc>
      </w:tr>
      <w:tr w:rsidR="00A067A2" w:rsidRPr="006C189C" w14:paraId="7FE08141" w14:textId="77777777" w:rsidTr="00A12B79">
        <w:tc>
          <w:tcPr>
            <w:tcW w:w="633" w:type="dxa"/>
          </w:tcPr>
          <w:p w14:paraId="7A03C92A" w14:textId="77777777" w:rsidR="00A067A2" w:rsidRPr="006C189C" w:rsidRDefault="00A067A2" w:rsidP="00A12B79">
            <w:pPr>
              <w:spacing w:before="80" w:after="80"/>
              <w:jc w:val="right"/>
              <w:rPr>
                <w:rFonts w:ascii="Times New Roman" w:hAnsi="Times New Roman" w:cs="Times New Roman"/>
              </w:rPr>
            </w:pPr>
          </w:p>
        </w:tc>
        <w:tc>
          <w:tcPr>
            <w:tcW w:w="7822" w:type="dxa"/>
            <w:vAlign w:val="center"/>
          </w:tcPr>
          <w:p w14:paraId="7E49484A" w14:textId="0A20F20B" w:rsidR="00A067A2" w:rsidRPr="007026D0" w:rsidRDefault="00A067A2" w:rsidP="00CA1AD8">
            <w:pPr>
              <w:pStyle w:val="Bullet2"/>
              <w:ind w:left="520" w:hanging="450"/>
            </w:pPr>
            <w:r w:rsidRPr="007026D0">
              <w:t>.6</w:t>
            </w:r>
            <w:r w:rsidRPr="007026D0">
              <w:tab/>
            </w:r>
            <w:r w:rsidR="007026D0" w:rsidRPr="007026D0">
              <w:t xml:space="preserve">Whether it is necessary to specifically plead statutory provisions such as the </w:t>
            </w:r>
            <w:r w:rsidR="007026D0" w:rsidRPr="007026D0">
              <w:rPr>
                <w:rStyle w:val="Italics"/>
                <w:rFonts w:ascii="Times New Roman" w:hAnsi="Times New Roman"/>
                <w:sz w:val="22"/>
              </w:rPr>
              <w:t>Law and Equity Act</w:t>
            </w:r>
            <w:r w:rsidR="007026D0" w:rsidRPr="007026D0">
              <w:t>, R.S.B.C. 1996, c. 253, or others.</w:t>
            </w:r>
          </w:p>
        </w:tc>
        <w:tc>
          <w:tcPr>
            <w:tcW w:w="900" w:type="dxa"/>
            <w:vAlign w:val="center"/>
          </w:tcPr>
          <w:p w14:paraId="5C673EC9" w14:textId="77777777" w:rsidR="00A067A2" w:rsidRDefault="00A067A2" w:rsidP="00A12B79">
            <w:pPr>
              <w:pStyle w:val="Bullet4"/>
              <w:ind w:left="-104"/>
              <w:jc w:val="center"/>
            </w:pPr>
          </w:p>
        </w:tc>
      </w:tr>
      <w:tr w:rsidR="00A067A2" w:rsidRPr="006C189C" w14:paraId="3CFD48E4" w14:textId="77777777" w:rsidTr="00A12B79">
        <w:tc>
          <w:tcPr>
            <w:tcW w:w="633" w:type="dxa"/>
          </w:tcPr>
          <w:p w14:paraId="73CE23E5" w14:textId="77777777" w:rsidR="00A067A2" w:rsidRPr="006C189C" w:rsidRDefault="00A067A2" w:rsidP="00A12B79">
            <w:pPr>
              <w:spacing w:before="80" w:after="80"/>
              <w:jc w:val="right"/>
              <w:rPr>
                <w:rFonts w:ascii="Times New Roman" w:hAnsi="Times New Roman" w:cs="Times New Roman"/>
              </w:rPr>
            </w:pPr>
          </w:p>
        </w:tc>
        <w:tc>
          <w:tcPr>
            <w:tcW w:w="7822" w:type="dxa"/>
            <w:vAlign w:val="center"/>
          </w:tcPr>
          <w:p w14:paraId="4643F417" w14:textId="5786B8BF" w:rsidR="00A067A2" w:rsidRDefault="00A067A2" w:rsidP="00CA1AD8">
            <w:pPr>
              <w:pStyle w:val="Bullet2"/>
              <w:ind w:left="520" w:hanging="450"/>
            </w:pPr>
            <w:r>
              <w:t>.7</w:t>
            </w:r>
            <w:r w:rsidRPr="00310A53">
              <w:tab/>
            </w:r>
            <w:r w:rsidR="007026D0" w:rsidRPr="005855A4">
              <w:t>Whether negligence of others, including co-defendants or unknown parties, should be pleaded.</w:t>
            </w:r>
          </w:p>
        </w:tc>
        <w:tc>
          <w:tcPr>
            <w:tcW w:w="900" w:type="dxa"/>
            <w:vAlign w:val="center"/>
          </w:tcPr>
          <w:p w14:paraId="37F7EAF3" w14:textId="77777777" w:rsidR="00A067A2" w:rsidRDefault="00A067A2" w:rsidP="00A12B79">
            <w:pPr>
              <w:pStyle w:val="Bullet4"/>
              <w:ind w:left="-104"/>
              <w:jc w:val="center"/>
            </w:pPr>
          </w:p>
        </w:tc>
      </w:tr>
      <w:tr w:rsidR="00DD58FB" w:rsidRPr="006C189C" w14:paraId="054CE7B7" w14:textId="77777777" w:rsidTr="00A12B79">
        <w:tc>
          <w:tcPr>
            <w:tcW w:w="633" w:type="dxa"/>
          </w:tcPr>
          <w:p w14:paraId="67A7953A" w14:textId="40B05FB8" w:rsidR="00DD58FB" w:rsidRPr="002A6052" w:rsidRDefault="007026D0" w:rsidP="00A12B79">
            <w:pPr>
              <w:spacing w:before="80" w:after="80"/>
              <w:jc w:val="right"/>
              <w:rPr>
                <w:rFonts w:ascii="Times New Roman" w:hAnsi="Times New Roman" w:cs="Times New Roman"/>
              </w:rPr>
            </w:pPr>
            <w:r>
              <w:rPr>
                <w:rFonts w:ascii="Times New Roman" w:hAnsi="Times New Roman" w:cs="Times New Roman"/>
              </w:rPr>
              <w:t>5.14</w:t>
            </w:r>
          </w:p>
        </w:tc>
        <w:tc>
          <w:tcPr>
            <w:tcW w:w="7822" w:type="dxa"/>
            <w:vAlign w:val="center"/>
          </w:tcPr>
          <w:p w14:paraId="2314B594" w14:textId="759E3786" w:rsidR="00DD58FB" w:rsidRPr="006C189C" w:rsidRDefault="007026D0" w:rsidP="00A12B79">
            <w:pPr>
              <w:pStyle w:val="Bullet1"/>
            </w:pPr>
            <w:r w:rsidRPr="005855A4">
              <w:t>Consider whether there is a counterclaim against the plaintiff. If so, a counterclaim must be filed within the time set out for filing a response under Rule 3-3(3). A counterclaim must be in Form 3 and accord with Rule 3-7.</w:t>
            </w:r>
          </w:p>
        </w:tc>
        <w:tc>
          <w:tcPr>
            <w:tcW w:w="900" w:type="dxa"/>
            <w:vAlign w:val="center"/>
          </w:tcPr>
          <w:p w14:paraId="6C86AAA2" w14:textId="6D36E830" w:rsidR="00DD58FB" w:rsidRDefault="007026D0" w:rsidP="00A12B79">
            <w:pPr>
              <w:pStyle w:val="Bullet1"/>
              <w:ind w:left="-104"/>
              <w:jc w:val="center"/>
            </w:pPr>
            <w:r w:rsidRPr="00437BB1">
              <w:rPr>
                <w:sz w:val="40"/>
                <w:szCs w:val="40"/>
              </w:rPr>
              <w:sym w:font="Wingdings 2" w:char="F0A3"/>
            </w:r>
          </w:p>
        </w:tc>
      </w:tr>
      <w:tr w:rsidR="007026D0" w:rsidRPr="006C189C" w14:paraId="47308488" w14:textId="77777777" w:rsidTr="00A12B79">
        <w:tc>
          <w:tcPr>
            <w:tcW w:w="633" w:type="dxa"/>
          </w:tcPr>
          <w:p w14:paraId="0FAB3D86" w14:textId="2790C0EC" w:rsidR="007026D0" w:rsidRDefault="007026D0" w:rsidP="00A12B79">
            <w:pPr>
              <w:spacing w:before="80" w:after="80"/>
              <w:jc w:val="right"/>
              <w:rPr>
                <w:rFonts w:ascii="Times New Roman" w:hAnsi="Times New Roman" w:cs="Times New Roman"/>
              </w:rPr>
            </w:pPr>
            <w:r>
              <w:rPr>
                <w:rFonts w:ascii="Times New Roman" w:hAnsi="Times New Roman" w:cs="Times New Roman"/>
              </w:rPr>
              <w:t>5.15</w:t>
            </w:r>
          </w:p>
        </w:tc>
        <w:tc>
          <w:tcPr>
            <w:tcW w:w="7822" w:type="dxa"/>
            <w:vAlign w:val="center"/>
          </w:tcPr>
          <w:p w14:paraId="3763F727" w14:textId="37E3A438" w:rsidR="007026D0" w:rsidRDefault="007026D0" w:rsidP="00A12B79">
            <w:pPr>
              <w:pStyle w:val="Bullet1"/>
            </w:pPr>
            <w:r w:rsidRPr="005855A4">
              <w:t xml:space="preserve">Consider whether there is a claim against a third party. If so, consider third-party proceedings and the time limit for commencing: without leave of the court, </w:t>
            </w:r>
            <w:r>
              <w:t xml:space="preserve">if </w:t>
            </w:r>
            <w:r w:rsidRPr="005855A4">
              <w:t xml:space="preserve">within 42 days of </w:t>
            </w:r>
            <w:r>
              <w:t>filing the response to civil claim</w:t>
            </w:r>
            <w:r w:rsidRPr="005855A4">
              <w:t xml:space="preserve"> (Rule 3-5(4)</w:t>
            </w:r>
            <w:r>
              <w:t>)</w:t>
            </w:r>
            <w:r w:rsidRPr="005855A4">
              <w:t>. Note the necessity to file third-party proceedings where contribution or indemnity is claimed (Rule 3-5(1)). Claims for contribution and indemnity must be commenced within two years of the discovery of the claim</w:t>
            </w:r>
            <w:r>
              <w:t>, as defined by the</w:t>
            </w:r>
            <w:r w:rsidRPr="005855A4">
              <w:t xml:space="preserve"> </w:t>
            </w:r>
            <w:r w:rsidRPr="005855A4">
              <w:rPr>
                <w:i/>
              </w:rPr>
              <w:t>Limitation Act</w:t>
            </w:r>
            <w:r w:rsidRPr="005855A4">
              <w:t>, s. 16.</w:t>
            </w:r>
          </w:p>
        </w:tc>
        <w:tc>
          <w:tcPr>
            <w:tcW w:w="900" w:type="dxa"/>
            <w:vAlign w:val="center"/>
          </w:tcPr>
          <w:p w14:paraId="110D52DC" w14:textId="3170FFFE" w:rsidR="007026D0" w:rsidRDefault="00BB7DD4" w:rsidP="00A12B79">
            <w:pPr>
              <w:pStyle w:val="Bullet1"/>
              <w:ind w:left="-104"/>
              <w:jc w:val="center"/>
            </w:pPr>
            <w:r w:rsidRPr="00D415B9">
              <w:rPr>
                <w:noProof/>
                <w:lang w:val="en-US"/>
              </w:rPr>
              <w:drawing>
                <wp:inline distT="0" distB="0" distL="0" distR="0" wp14:anchorId="2DCAAAB4" wp14:editId="5303753C">
                  <wp:extent cx="255905" cy="255905"/>
                  <wp:effectExtent l="0" t="0" r="0" b="0"/>
                  <wp:docPr id="133699722" name="Picture 13369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026D0" w:rsidRPr="006C189C" w14:paraId="6882BB3D" w14:textId="77777777" w:rsidTr="00A12B79">
        <w:tc>
          <w:tcPr>
            <w:tcW w:w="633" w:type="dxa"/>
          </w:tcPr>
          <w:p w14:paraId="68CA2182" w14:textId="313FD11A" w:rsidR="007026D0" w:rsidRDefault="007026D0" w:rsidP="00A12B79">
            <w:pPr>
              <w:spacing w:before="80" w:after="80"/>
              <w:jc w:val="right"/>
              <w:rPr>
                <w:rFonts w:ascii="Times New Roman" w:hAnsi="Times New Roman" w:cs="Times New Roman"/>
              </w:rPr>
            </w:pPr>
            <w:r>
              <w:rPr>
                <w:rFonts w:ascii="Times New Roman" w:hAnsi="Times New Roman" w:cs="Times New Roman"/>
              </w:rPr>
              <w:t>5.16</w:t>
            </w:r>
          </w:p>
        </w:tc>
        <w:tc>
          <w:tcPr>
            <w:tcW w:w="7822" w:type="dxa"/>
            <w:vAlign w:val="center"/>
          </w:tcPr>
          <w:p w14:paraId="2D745789" w14:textId="22ADE814" w:rsidR="007026D0" w:rsidRDefault="007026D0" w:rsidP="00A12B79">
            <w:pPr>
              <w:pStyle w:val="Bullet1"/>
            </w:pPr>
            <w:r w:rsidRPr="00C850A0">
              <w:t>Prepare, file, and serve the response to civil claim within the specified p</w:t>
            </w:r>
            <w:r w:rsidRPr="00362A4B">
              <w:t>eriod: if the defendant resides in Canada, 21 days from service of notice of civil claim (Rule 3-3(3)), unless an extension is obtained. Ensure that it complies with Rules 3-</w:t>
            </w:r>
            <w:r w:rsidRPr="00486761">
              <w:t>3 and 3-7 and deny all allegations you are unable to admit.</w:t>
            </w:r>
          </w:p>
        </w:tc>
        <w:tc>
          <w:tcPr>
            <w:tcW w:w="900" w:type="dxa"/>
            <w:vAlign w:val="center"/>
          </w:tcPr>
          <w:p w14:paraId="634EFE68" w14:textId="7182C2A6" w:rsidR="007026D0" w:rsidRDefault="00BB7DD4" w:rsidP="00A12B79">
            <w:pPr>
              <w:pStyle w:val="Bullet1"/>
              <w:ind w:left="-104"/>
              <w:jc w:val="center"/>
            </w:pPr>
            <w:r w:rsidRPr="00D415B9">
              <w:rPr>
                <w:noProof/>
                <w:lang w:val="en-US"/>
              </w:rPr>
              <w:drawing>
                <wp:inline distT="0" distB="0" distL="0" distR="0" wp14:anchorId="0D1E9947" wp14:editId="69EAEFB7">
                  <wp:extent cx="255905" cy="255905"/>
                  <wp:effectExtent l="0" t="0" r="0" b="0"/>
                  <wp:docPr id="1137118663" name="Picture 113711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026D0" w:rsidRPr="006C189C" w14:paraId="06CCCDAF" w14:textId="77777777" w:rsidTr="00A12B79">
        <w:tc>
          <w:tcPr>
            <w:tcW w:w="633" w:type="dxa"/>
          </w:tcPr>
          <w:p w14:paraId="669CA72E" w14:textId="122C70FE" w:rsidR="007026D0" w:rsidRDefault="007026D0" w:rsidP="00A12B79">
            <w:pPr>
              <w:spacing w:before="80" w:after="80"/>
              <w:jc w:val="right"/>
              <w:rPr>
                <w:rFonts w:ascii="Times New Roman" w:hAnsi="Times New Roman" w:cs="Times New Roman"/>
              </w:rPr>
            </w:pPr>
            <w:r>
              <w:rPr>
                <w:rFonts w:ascii="Times New Roman" w:hAnsi="Times New Roman" w:cs="Times New Roman"/>
              </w:rPr>
              <w:t>5.17</w:t>
            </w:r>
          </w:p>
        </w:tc>
        <w:tc>
          <w:tcPr>
            <w:tcW w:w="7822" w:type="dxa"/>
            <w:vAlign w:val="center"/>
          </w:tcPr>
          <w:p w14:paraId="22C67730" w14:textId="01D10496" w:rsidR="007026D0" w:rsidRDefault="007026D0" w:rsidP="00A12B79">
            <w:pPr>
              <w:pStyle w:val="Bullet1"/>
            </w:pPr>
            <w:r>
              <w:t>Diarize 42 days from filing the response to civil claim as the deadline for filing a third party notice without leave of the court.</w:t>
            </w:r>
          </w:p>
        </w:tc>
        <w:tc>
          <w:tcPr>
            <w:tcW w:w="900" w:type="dxa"/>
            <w:vAlign w:val="center"/>
          </w:tcPr>
          <w:p w14:paraId="32D7405C" w14:textId="67CB2CE1" w:rsidR="007026D0" w:rsidRDefault="00BB7DD4" w:rsidP="00A12B79">
            <w:pPr>
              <w:pStyle w:val="Bullet1"/>
              <w:ind w:left="-104"/>
              <w:jc w:val="center"/>
            </w:pPr>
            <w:r w:rsidRPr="00D415B9">
              <w:rPr>
                <w:noProof/>
                <w:lang w:val="en-US"/>
              </w:rPr>
              <w:drawing>
                <wp:inline distT="0" distB="0" distL="0" distR="0" wp14:anchorId="4E29A7D1" wp14:editId="2F17DB43">
                  <wp:extent cx="255905" cy="255905"/>
                  <wp:effectExtent l="0" t="0" r="0" b="0"/>
                  <wp:docPr id="913643321" name="Picture 91364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026D0" w:rsidRPr="006C189C" w14:paraId="1461AC4A" w14:textId="77777777" w:rsidTr="00A12B79">
        <w:tc>
          <w:tcPr>
            <w:tcW w:w="633" w:type="dxa"/>
          </w:tcPr>
          <w:p w14:paraId="79FA62FE" w14:textId="1304660F" w:rsidR="007026D0" w:rsidRDefault="007026D0" w:rsidP="00A12B79">
            <w:pPr>
              <w:spacing w:before="80" w:after="80"/>
              <w:jc w:val="right"/>
              <w:rPr>
                <w:rFonts w:ascii="Times New Roman" w:hAnsi="Times New Roman" w:cs="Times New Roman"/>
              </w:rPr>
            </w:pPr>
            <w:r>
              <w:rPr>
                <w:rFonts w:ascii="Times New Roman" w:hAnsi="Times New Roman" w:cs="Times New Roman"/>
              </w:rPr>
              <w:t>5.18</w:t>
            </w:r>
          </w:p>
        </w:tc>
        <w:tc>
          <w:tcPr>
            <w:tcW w:w="7822" w:type="dxa"/>
            <w:vAlign w:val="center"/>
          </w:tcPr>
          <w:p w14:paraId="15B4B2DF" w14:textId="6946365C" w:rsidR="007026D0" w:rsidRDefault="007026D0" w:rsidP="00A12B79">
            <w:pPr>
              <w:pStyle w:val="Bullet1"/>
            </w:pPr>
            <w:r w:rsidRPr="00C850A0">
              <w:t>Diarize dates for responding to any counterclaim or third-party notice in your “BF” systems (see Rules 3-4(4)(b), (5), and (6</w:t>
            </w:r>
            <w:r w:rsidRPr="00362A4B">
              <w:t>) and 3-5(9), (10), and (11)).</w:t>
            </w:r>
          </w:p>
        </w:tc>
        <w:tc>
          <w:tcPr>
            <w:tcW w:w="900" w:type="dxa"/>
            <w:vAlign w:val="center"/>
          </w:tcPr>
          <w:p w14:paraId="503ECD95" w14:textId="1C3BB7F6" w:rsidR="007026D0" w:rsidRDefault="007026D0" w:rsidP="00A12B79">
            <w:pPr>
              <w:pStyle w:val="Bullet1"/>
              <w:ind w:left="-104"/>
              <w:jc w:val="center"/>
            </w:pPr>
            <w:r w:rsidRPr="00437BB1">
              <w:rPr>
                <w:sz w:val="40"/>
                <w:szCs w:val="40"/>
              </w:rPr>
              <w:sym w:font="Wingdings 2" w:char="F0A3"/>
            </w:r>
          </w:p>
        </w:tc>
      </w:tr>
      <w:tr w:rsidR="007026D0" w:rsidRPr="006C189C" w14:paraId="22568B9E" w14:textId="77777777" w:rsidTr="00A12B79">
        <w:tc>
          <w:tcPr>
            <w:tcW w:w="633" w:type="dxa"/>
          </w:tcPr>
          <w:p w14:paraId="7FD7395D" w14:textId="6048974F" w:rsidR="007026D0" w:rsidRDefault="007026D0" w:rsidP="00A12B79">
            <w:pPr>
              <w:spacing w:before="80" w:after="80"/>
              <w:jc w:val="right"/>
              <w:rPr>
                <w:rFonts w:ascii="Times New Roman" w:hAnsi="Times New Roman" w:cs="Times New Roman"/>
              </w:rPr>
            </w:pPr>
            <w:r>
              <w:rPr>
                <w:rFonts w:ascii="Times New Roman" w:hAnsi="Times New Roman" w:cs="Times New Roman"/>
              </w:rPr>
              <w:t>5.19</w:t>
            </w:r>
          </w:p>
        </w:tc>
        <w:tc>
          <w:tcPr>
            <w:tcW w:w="7822" w:type="dxa"/>
            <w:vAlign w:val="center"/>
          </w:tcPr>
          <w:p w14:paraId="7EC0AF40" w14:textId="35ED8142" w:rsidR="007026D0" w:rsidRDefault="007026D0" w:rsidP="00A12B79">
            <w:pPr>
              <w:pStyle w:val="Bullet1"/>
            </w:pPr>
            <w:r w:rsidRPr="00C850A0">
              <w:t xml:space="preserve">Set a trial date (see item 9 </w:t>
            </w:r>
            <w:r>
              <w:t>in this checklist</w:t>
            </w:r>
            <w:r w:rsidRPr="00C850A0">
              <w:t xml:space="preserve"> and Rule 12-1). Consider trial by jury and note the limitation period for issuing the notice (21 days after notice of tr</w:t>
            </w:r>
            <w:r w:rsidRPr="00362A4B">
              <w:t xml:space="preserve">ial: see item 4.2.6 </w:t>
            </w:r>
            <w:r>
              <w:t xml:space="preserve">in this checklist </w:t>
            </w:r>
            <w:r w:rsidRPr="00362A4B">
              <w:t>and Rule 12-6(3)). Note that payment o</w:t>
            </w:r>
            <w:r w:rsidRPr="00486761">
              <w:t>f jury fees is due 45 days before trial (Rule 12-6(3)(a) and (b)). Note that certain causes of action must be heard by judge alone (Rule 12-6(2)).</w:t>
            </w:r>
          </w:p>
        </w:tc>
        <w:tc>
          <w:tcPr>
            <w:tcW w:w="900" w:type="dxa"/>
            <w:vAlign w:val="center"/>
          </w:tcPr>
          <w:p w14:paraId="41101DDD" w14:textId="58870106" w:rsidR="007026D0" w:rsidRDefault="00BB7DD4" w:rsidP="00A12B79">
            <w:pPr>
              <w:pStyle w:val="Bullet1"/>
              <w:ind w:left="-104"/>
              <w:jc w:val="center"/>
            </w:pPr>
            <w:r w:rsidRPr="00D415B9">
              <w:rPr>
                <w:noProof/>
                <w:lang w:val="en-US"/>
              </w:rPr>
              <w:drawing>
                <wp:inline distT="0" distB="0" distL="0" distR="0" wp14:anchorId="5BA30126" wp14:editId="176FEF77">
                  <wp:extent cx="255905" cy="255905"/>
                  <wp:effectExtent l="0" t="0" r="0" b="0"/>
                  <wp:docPr id="1507607731" name="Picture 150760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0719B9E5" w14:textId="77777777" w:rsidR="00DD58FB" w:rsidRDefault="00DD58FB" w:rsidP="00DD58FB">
      <w:pPr>
        <w:spacing w:before="80" w:after="8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625"/>
        <w:gridCol w:w="7830"/>
        <w:gridCol w:w="900"/>
      </w:tblGrid>
      <w:tr w:rsidR="00DD58FB" w:rsidRPr="006C189C" w14:paraId="4E67E942" w14:textId="77777777" w:rsidTr="008A4D5D">
        <w:tc>
          <w:tcPr>
            <w:tcW w:w="625" w:type="dxa"/>
            <w:shd w:val="clear" w:color="auto" w:fill="D9E2F3" w:themeFill="accent1" w:themeFillTint="33"/>
          </w:tcPr>
          <w:p w14:paraId="00FD357A" w14:textId="292E6CFF" w:rsidR="00DD58FB" w:rsidRPr="0024237C" w:rsidRDefault="00D80407" w:rsidP="00A12B79">
            <w:pPr>
              <w:spacing w:before="80" w:after="80"/>
              <w:jc w:val="right"/>
              <w:rPr>
                <w:rFonts w:ascii="Times New Roman" w:hAnsi="Times New Roman" w:cs="Times New Roman"/>
                <w:b/>
              </w:rPr>
            </w:pPr>
            <w:r>
              <w:br w:type="page"/>
            </w:r>
            <w:r w:rsidR="001948D4">
              <w:rPr>
                <w:rFonts w:ascii="Times New Roman" w:hAnsi="Times New Roman" w:cs="Times New Roman"/>
                <w:b/>
              </w:rPr>
              <w:t>6.</w:t>
            </w:r>
          </w:p>
        </w:tc>
        <w:tc>
          <w:tcPr>
            <w:tcW w:w="8730" w:type="dxa"/>
            <w:gridSpan w:val="2"/>
            <w:shd w:val="clear" w:color="auto" w:fill="D9E2F3" w:themeFill="accent1" w:themeFillTint="33"/>
            <w:vAlign w:val="center"/>
          </w:tcPr>
          <w:p w14:paraId="0CF92E0A" w14:textId="27641E78" w:rsidR="00DD58FB" w:rsidRPr="006C189C" w:rsidRDefault="001948D4" w:rsidP="00A12B79">
            <w:pPr>
              <w:pStyle w:val="Heading1"/>
              <w:spacing w:before="80" w:after="80"/>
              <w:outlineLvl w:val="0"/>
            </w:pPr>
            <w:r>
              <w:t>CASE PREPARATION</w:t>
            </w:r>
          </w:p>
        </w:tc>
      </w:tr>
      <w:tr w:rsidR="001948D4" w:rsidRPr="006C189C" w14:paraId="7CC1E332" w14:textId="77777777" w:rsidTr="008A4D5D">
        <w:tc>
          <w:tcPr>
            <w:tcW w:w="625" w:type="dxa"/>
          </w:tcPr>
          <w:p w14:paraId="0C1DA1F8"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67DB6043" w14:textId="2E9758EE" w:rsidR="001948D4" w:rsidRPr="006C189C" w:rsidRDefault="001948D4" w:rsidP="00A12B79">
            <w:pPr>
              <w:pStyle w:val="Bullet1"/>
            </w:pPr>
            <w:r w:rsidRPr="00C850A0">
              <w:t xml:space="preserve">The following discussion is based on the usual deadlines imposed by the </w:t>
            </w:r>
            <w:r>
              <w:t xml:space="preserve">Supreme Court Civil </w:t>
            </w:r>
            <w:r w:rsidRPr="00C850A0">
              <w:t>Rule</w:t>
            </w:r>
            <w:r w:rsidRPr="00362A4B">
              <w:t xml:space="preserve">s. In some circumstances—such as case planning </w:t>
            </w:r>
            <w:r>
              <w:t xml:space="preserve">conference orders </w:t>
            </w:r>
            <w:r w:rsidRPr="00362A4B">
              <w:t>or fast-track litigation—the requirements or deadlines may differ.</w:t>
            </w:r>
          </w:p>
        </w:tc>
        <w:tc>
          <w:tcPr>
            <w:tcW w:w="900" w:type="dxa"/>
            <w:vAlign w:val="center"/>
          </w:tcPr>
          <w:p w14:paraId="6608DAE1" w14:textId="77777777" w:rsidR="001948D4" w:rsidRPr="006C189C" w:rsidRDefault="001948D4" w:rsidP="00A12B79">
            <w:pPr>
              <w:pStyle w:val="Bullet1"/>
              <w:ind w:left="-104"/>
              <w:jc w:val="center"/>
            </w:pPr>
          </w:p>
        </w:tc>
      </w:tr>
      <w:tr w:rsidR="00DD58FB" w:rsidRPr="006C189C" w14:paraId="53D4738C" w14:textId="77777777" w:rsidTr="008A4D5D">
        <w:tc>
          <w:tcPr>
            <w:tcW w:w="625" w:type="dxa"/>
          </w:tcPr>
          <w:p w14:paraId="036C7417" w14:textId="7E8A0975" w:rsidR="00DD58FB" w:rsidRPr="006C189C" w:rsidRDefault="001948D4" w:rsidP="00A12B79">
            <w:pPr>
              <w:spacing w:before="80" w:after="80"/>
              <w:jc w:val="right"/>
              <w:rPr>
                <w:rFonts w:ascii="Times New Roman" w:hAnsi="Times New Roman" w:cs="Times New Roman"/>
              </w:rPr>
            </w:pPr>
            <w:r>
              <w:rPr>
                <w:rFonts w:ascii="Times New Roman" w:hAnsi="Times New Roman" w:cs="Times New Roman"/>
              </w:rPr>
              <w:t>6.1</w:t>
            </w:r>
          </w:p>
        </w:tc>
        <w:tc>
          <w:tcPr>
            <w:tcW w:w="7830" w:type="dxa"/>
            <w:vAlign w:val="center"/>
          </w:tcPr>
          <w:p w14:paraId="72AE4FBF" w14:textId="121FA5EE" w:rsidR="00DD58FB" w:rsidRPr="006C189C" w:rsidRDefault="001948D4" w:rsidP="00A12B79">
            <w:pPr>
              <w:pStyle w:val="Bullet1"/>
            </w:pPr>
            <w:r>
              <w:t>Continue to prepare, review, and report:</w:t>
            </w:r>
            <w:r w:rsidR="00DD58FB" w:rsidRPr="006C189C">
              <w:t xml:space="preserve"> </w:t>
            </w:r>
          </w:p>
        </w:tc>
        <w:tc>
          <w:tcPr>
            <w:tcW w:w="900" w:type="dxa"/>
            <w:vAlign w:val="center"/>
          </w:tcPr>
          <w:p w14:paraId="243657D6" w14:textId="3535DFDD" w:rsidR="00DD58FB" w:rsidRPr="006C189C" w:rsidRDefault="001948D4" w:rsidP="00A12B79">
            <w:pPr>
              <w:pStyle w:val="Bullet1"/>
              <w:ind w:left="-104"/>
              <w:jc w:val="center"/>
            </w:pPr>
            <w:r w:rsidRPr="00437BB1">
              <w:rPr>
                <w:sz w:val="40"/>
                <w:szCs w:val="40"/>
              </w:rPr>
              <w:sym w:font="Wingdings 2" w:char="F0A3"/>
            </w:r>
          </w:p>
        </w:tc>
      </w:tr>
      <w:tr w:rsidR="00DD58FB" w:rsidRPr="006C189C" w14:paraId="148671C5" w14:textId="77777777" w:rsidTr="008A4D5D">
        <w:tc>
          <w:tcPr>
            <w:tcW w:w="625" w:type="dxa"/>
          </w:tcPr>
          <w:p w14:paraId="1861B4A7" w14:textId="77777777" w:rsidR="00DD58FB" w:rsidRPr="006C189C" w:rsidRDefault="00DD58FB" w:rsidP="00A12B79">
            <w:pPr>
              <w:spacing w:before="80" w:after="80"/>
              <w:jc w:val="right"/>
              <w:rPr>
                <w:rFonts w:ascii="Times New Roman" w:hAnsi="Times New Roman" w:cs="Times New Roman"/>
              </w:rPr>
            </w:pPr>
          </w:p>
        </w:tc>
        <w:tc>
          <w:tcPr>
            <w:tcW w:w="7830" w:type="dxa"/>
            <w:vAlign w:val="center"/>
          </w:tcPr>
          <w:p w14:paraId="775C28A1" w14:textId="40F5EC1B" w:rsidR="00DD58FB" w:rsidRPr="006C189C" w:rsidRDefault="001948D4" w:rsidP="00CA1AD8">
            <w:pPr>
              <w:pStyle w:val="Bullet2"/>
              <w:ind w:left="520" w:hanging="450"/>
            </w:pPr>
            <w:r>
              <w:t>.1</w:t>
            </w:r>
            <w:r w:rsidRPr="007026D0">
              <w:tab/>
            </w:r>
            <w:r w:rsidRPr="00C850A0">
              <w:t>Create and continuously update a working trial brief. Include a chec</w:t>
            </w:r>
            <w:r w:rsidRPr="00362A4B">
              <w:t>klist of ta</w:t>
            </w:r>
            <w:r w:rsidRPr="00486761">
              <w:t>sks, plan of trial, theme, chronology of facts, pleadings, applications and orders, document lists, affidavits, statements, reports, discovery of documents, examination for discovery, analysis, law, and summation.</w:t>
            </w:r>
          </w:p>
        </w:tc>
        <w:tc>
          <w:tcPr>
            <w:tcW w:w="900" w:type="dxa"/>
            <w:vAlign w:val="center"/>
          </w:tcPr>
          <w:p w14:paraId="258FB102" w14:textId="77777777" w:rsidR="00DD58FB" w:rsidRPr="006C189C" w:rsidRDefault="00DD58FB" w:rsidP="00A12B79">
            <w:pPr>
              <w:pStyle w:val="Bullet2"/>
              <w:ind w:left="-104"/>
              <w:jc w:val="center"/>
            </w:pPr>
          </w:p>
        </w:tc>
      </w:tr>
      <w:tr w:rsidR="001948D4" w:rsidRPr="006C189C" w14:paraId="3EBCF8B3" w14:textId="77777777" w:rsidTr="008A4D5D">
        <w:tc>
          <w:tcPr>
            <w:tcW w:w="625" w:type="dxa"/>
          </w:tcPr>
          <w:p w14:paraId="4DDDDFA3"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53D955D1" w14:textId="0FADB1A1" w:rsidR="001948D4" w:rsidRDefault="001948D4" w:rsidP="00CA1AD8">
            <w:pPr>
              <w:pStyle w:val="Bullet2"/>
              <w:ind w:left="520" w:hanging="450"/>
            </w:pPr>
            <w:r>
              <w:t>.2</w:t>
            </w:r>
            <w:r w:rsidRPr="007026D0">
              <w:tab/>
            </w:r>
            <w:r w:rsidRPr="00C850A0">
              <w:t>Periodically review the thorough</w:t>
            </w:r>
            <w:r w:rsidRPr="00362A4B">
              <w:t>ness of your preparation and its results; for example:</w:t>
            </w:r>
          </w:p>
        </w:tc>
        <w:tc>
          <w:tcPr>
            <w:tcW w:w="900" w:type="dxa"/>
            <w:vAlign w:val="center"/>
          </w:tcPr>
          <w:p w14:paraId="53BE1874" w14:textId="77777777" w:rsidR="001948D4" w:rsidRPr="006C189C" w:rsidRDefault="001948D4" w:rsidP="00A12B79">
            <w:pPr>
              <w:pStyle w:val="Bullet2"/>
              <w:ind w:left="-104"/>
              <w:jc w:val="center"/>
            </w:pPr>
          </w:p>
        </w:tc>
      </w:tr>
      <w:tr w:rsidR="00DD58FB" w:rsidRPr="006C189C" w14:paraId="2E23CE39" w14:textId="77777777" w:rsidTr="008A4D5D">
        <w:tc>
          <w:tcPr>
            <w:tcW w:w="625" w:type="dxa"/>
          </w:tcPr>
          <w:p w14:paraId="04C75675" w14:textId="77777777" w:rsidR="00DD58FB" w:rsidRPr="006C189C" w:rsidRDefault="00DD58FB" w:rsidP="00A12B79">
            <w:pPr>
              <w:spacing w:before="80" w:after="80"/>
              <w:jc w:val="right"/>
              <w:rPr>
                <w:rFonts w:ascii="Times New Roman" w:hAnsi="Times New Roman" w:cs="Times New Roman"/>
              </w:rPr>
            </w:pPr>
          </w:p>
        </w:tc>
        <w:tc>
          <w:tcPr>
            <w:tcW w:w="7830" w:type="dxa"/>
            <w:vAlign w:val="center"/>
          </w:tcPr>
          <w:p w14:paraId="6E4C6958" w14:textId="044B1FF6" w:rsidR="00DD58FB" w:rsidRPr="006C189C" w:rsidRDefault="001948D4" w:rsidP="001948D4">
            <w:pPr>
              <w:pStyle w:val="Bullet3"/>
              <w:numPr>
                <w:ilvl w:val="0"/>
                <w:numId w:val="24"/>
              </w:numPr>
            </w:pPr>
            <w:r w:rsidRPr="00C850A0">
              <w:t>Check for new case law.</w:t>
            </w:r>
          </w:p>
        </w:tc>
        <w:tc>
          <w:tcPr>
            <w:tcW w:w="900" w:type="dxa"/>
            <w:vAlign w:val="center"/>
          </w:tcPr>
          <w:p w14:paraId="04724092" w14:textId="77777777" w:rsidR="00DD58FB" w:rsidRDefault="00DD58FB" w:rsidP="00A12B79">
            <w:pPr>
              <w:pStyle w:val="Bullet3"/>
              <w:ind w:left="-104"/>
              <w:jc w:val="center"/>
            </w:pPr>
          </w:p>
        </w:tc>
      </w:tr>
      <w:tr w:rsidR="001948D4" w:rsidRPr="006C189C" w14:paraId="372E9B33" w14:textId="77777777" w:rsidTr="008A4D5D">
        <w:tc>
          <w:tcPr>
            <w:tcW w:w="625" w:type="dxa"/>
          </w:tcPr>
          <w:p w14:paraId="5C05BFAB"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6396E460" w14:textId="19D34F7A" w:rsidR="001948D4" w:rsidRPr="006C189C" w:rsidRDefault="001948D4" w:rsidP="001948D4">
            <w:pPr>
              <w:pStyle w:val="Bullet3"/>
              <w:numPr>
                <w:ilvl w:val="0"/>
                <w:numId w:val="24"/>
              </w:numPr>
            </w:pPr>
            <w:r w:rsidRPr="00C850A0">
              <w:t>Consider any need for additional investigation on any aspect of the case.</w:t>
            </w:r>
          </w:p>
        </w:tc>
        <w:tc>
          <w:tcPr>
            <w:tcW w:w="900" w:type="dxa"/>
            <w:vAlign w:val="center"/>
          </w:tcPr>
          <w:p w14:paraId="2EC42E3D" w14:textId="77777777" w:rsidR="001948D4" w:rsidRDefault="001948D4" w:rsidP="00A12B79">
            <w:pPr>
              <w:pStyle w:val="Bullet3"/>
              <w:ind w:left="-104"/>
              <w:jc w:val="center"/>
            </w:pPr>
          </w:p>
        </w:tc>
      </w:tr>
      <w:tr w:rsidR="001948D4" w:rsidRPr="006C189C" w14:paraId="3D0C5C02" w14:textId="77777777" w:rsidTr="008A4D5D">
        <w:tc>
          <w:tcPr>
            <w:tcW w:w="625" w:type="dxa"/>
          </w:tcPr>
          <w:p w14:paraId="65EACB8F"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7B9016F8" w14:textId="6093AC01" w:rsidR="001948D4" w:rsidRPr="006C189C" w:rsidRDefault="001948D4" w:rsidP="001948D4">
            <w:pPr>
              <w:pStyle w:val="Bullet3"/>
              <w:numPr>
                <w:ilvl w:val="0"/>
                <w:numId w:val="24"/>
              </w:numPr>
            </w:pPr>
            <w:r w:rsidRPr="00C850A0">
              <w:t>Reconsider the relationship between various aspects of case.</w:t>
            </w:r>
          </w:p>
        </w:tc>
        <w:tc>
          <w:tcPr>
            <w:tcW w:w="900" w:type="dxa"/>
            <w:vAlign w:val="center"/>
          </w:tcPr>
          <w:p w14:paraId="61CE291E" w14:textId="77777777" w:rsidR="001948D4" w:rsidRDefault="001948D4" w:rsidP="00A12B79">
            <w:pPr>
              <w:pStyle w:val="Bullet3"/>
              <w:ind w:left="-104"/>
              <w:jc w:val="center"/>
            </w:pPr>
          </w:p>
        </w:tc>
      </w:tr>
      <w:tr w:rsidR="001948D4" w:rsidRPr="006C189C" w14:paraId="3B3B75D8" w14:textId="77777777" w:rsidTr="008A4D5D">
        <w:tc>
          <w:tcPr>
            <w:tcW w:w="625" w:type="dxa"/>
          </w:tcPr>
          <w:p w14:paraId="281DA213"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13DF7F2F" w14:textId="7DE0460D" w:rsidR="001948D4" w:rsidRPr="006C189C" w:rsidRDefault="001948D4" w:rsidP="001948D4">
            <w:pPr>
              <w:pStyle w:val="Bullet3"/>
              <w:numPr>
                <w:ilvl w:val="0"/>
                <w:numId w:val="24"/>
              </w:numPr>
            </w:pPr>
            <w:r w:rsidRPr="00362A4B">
              <w:t>Consider any possible change in the position of the parties (e.g., based on pleadings, discov</w:t>
            </w:r>
            <w:r w:rsidRPr="00486761">
              <w:t>ery).</w:t>
            </w:r>
          </w:p>
        </w:tc>
        <w:tc>
          <w:tcPr>
            <w:tcW w:w="900" w:type="dxa"/>
            <w:vAlign w:val="center"/>
          </w:tcPr>
          <w:p w14:paraId="001EDE1C" w14:textId="77777777" w:rsidR="001948D4" w:rsidRDefault="001948D4" w:rsidP="00A12B79">
            <w:pPr>
              <w:pStyle w:val="Bullet3"/>
              <w:ind w:left="-104"/>
              <w:jc w:val="center"/>
            </w:pPr>
          </w:p>
        </w:tc>
      </w:tr>
      <w:tr w:rsidR="001948D4" w:rsidRPr="006C189C" w14:paraId="0610080D" w14:textId="77777777" w:rsidTr="008A4D5D">
        <w:tc>
          <w:tcPr>
            <w:tcW w:w="625" w:type="dxa"/>
          </w:tcPr>
          <w:p w14:paraId="74E17597"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086912A0" w14:textId="6AC5ACA5" w:rsidR="001948D4" w:rsidRPr="006C189C" w:rsidRDefault="000333DF" w:rsidP="001948D4">
            <w:pPr>
              <w:pStyle w:val="Bullet3"/>
              <w:numPr>
                <w:ilvl w:val="0"/>
                <w:numId w:val="24"/>
              </w:numPr>
            </w:pPr>
            <w:r w:rsidRPr="00C850A0">
              <w:t>Identify evidence that will be needed at trial, and how it will be i</w:t>
            </w:r>
            <w:r w:rsidRPr="00362A4B">
              <w:t>ntroduced.</w:t>
            </w:r>
          </w:p>
        </w:tc>
        <w:tc>
          <w:tcPr>
            <w:tcW w:w="900" w:type="dxa"/>
            <w:vAlign w:val="center"/>
          </w:tcPr>
          <w:p w14:paraId="41FC45D6" w14:textId="77777777" w:rsidR="001948D4" w:rsidRDefault="001948D4" w:rsidP="00A12B79">
            <w:pPr>
              <w:pStyle w:val="Bullet3"/>
              <w:ind w:left="-104"/>
              <w:jc w:val="center"/>
            </w:pPr>
          </w:p>
        </w:tc>
      </w:tr>
      <w:tr w:rsidR="001948D4" w:rsidRPr="006C189C" w14:paraId="4C103A03" w14:textId="77777777" w:rsidTr="008A4D5D">
        <w:tc>
          <w:tcPr>
            <w:tcW w:w="625" w:type="dxa"/>
          </w:tcPr>
          <w:p w14:paraId="4D422ECC"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7F0A33A1" w14:textId="21CD2ADE" w:rsidR="001948D4" w:rsidRPr="006C189C" w:rsidRDefault="000333DF" w:rsidP="001948D4">
            <w:pPr>
              <w:pStyle w:val="Bullet3"/>
              <w:numPr>
                <w:ilvl w:val="0"/>
                <w:numId w:val="24"/>
              </w:numPr>
            </w:pPr>
            <w:r w:rsidRPr="00C850A0">
              <w:t>Confirm availability of witnesses, including experts (</w:t>
            </w:r>
            <w:r w:rsidRPr="00362A4B">
              <w:t>see items 6.9 and 6.10</w:t>
            </w:r>
            <w:r>
              <w:t xml:space="preserve"> in this checklist</w:t>
            </w:r>
            <w:r w:rsidRPr="00362A4B">
              <w:t>).</w:t>
            </w:r>
          </w:p>
        </w:tc>
        <w:tc>
          <w:tcPr>
            <w:tcW w:w="900" w:type="dxa"/>
            <w:vAlign w:val="center"/>
          </w:tcPr>
          <w:p w14:paraId="456B9A6E" w14:textId="77777777" w:rsidR="001948D4" w:rsidRDefault="001948D4" w:rsidP="00A12B79">
            <w:pPr>
              <w:pStyle w:val="Bullet3"/>
              <w:ind w:left="-104"/>
              <w:jc w:val="center"/>
            </w:pPr>
          </w:p>
        </w:tc>
      </w:tr>
      <w:tr w:rsidR="001948D4" w:rsidRPr="006C189C" w14:paraId="53F07443" w14:textId="77777777" w:rsidTr="008A4D5D">
        <w:tc>
          <w:tcPr>
            <w:tcW w:w="625" w:type="dxa"/>
          </w:tcPr>
          <w:p w14:paraId="1B079C2B"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0DFEE315" w14:textId="0CAF635B" w:rsidR="001948D4" w:rsidRPr="006C189C" w:rsidRDefault="000333DF" w:rsidP="001948D4">
            <w:pPr>
              <w:pStyle w:val="Bullet3"/>
              <w:numPr>
                <w:ilvl w:val="0"/>
                <w:numId w:val="24"/>
              </w:numPr>
            </w:pPr>
            <w:r>
              <w:t>Consider whether testimony by videoconferencing is needed</w:t>
            </w:r>
            <w:r w:rsidR="007A24BF">
              <w:t xml:space="preserve"> and whether court approval is required</w:t>
            </w:r>
            <w:r>
              <w:t>.</w:t>
            </w:r>
          </w:p>
        </w:tc>
        <w:tc>
          <w:tcPr>
            <w:tcW w:w="900" w:type="dxa"/>
            <w:vAlign w:val="center"/>
          </w:tcPr>
          <w:p w14:paraId="065A5EB8" w14:textId="77777777" w:rsidR="001948D4" w:rsidRDefault="001948D4" w:rsidP="00A12B79">
            <w:pPr>
              <w:pStyle w:val="Bullet3"/>
              <w:ind w:left="-104"/>
              <w:jc w:val="center"/>
            </w:pPr>
          </w:p>
        </w:tc>
      </w:tr>
      <w:tr w:rsidR="001948D4" w:rsidRPr="006C189C" w14:paraId="4D93F7FB" w14:textId="77777777" w:rsidTr="008A4D5D">
        <w:tc>
          <w:tcPr>
            <w:tcW w:w="625" w:type="dxa"/>
          </w:tcPr>
          <w:p w14:paraId="050AE8C3"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0E902901" w14:textId="024625D4" w:rsidR="001948D4" w:rsidRPr="006C189C" w:rsidRDefault="000333DF" w:rsidP="001948D4">
            <w:pPr>
              <w:pStyle w:val="Bullet3"/>
              <w:numPr>
                <w:ilvl w:val="0"/>
                <w:numId w:val="24"/>
              </w:numPr>
            </w:pPr>
            <w:r w:rsidRPr="00C850A0">
              <w:t xml:space="preserve">Consider whether the action was commenced in the appropriate court. Rule 19-1 and Small Claims Rule 7.1 govern transfer of an action from the Provincial Court (Small Claims Division) to the Supreme Court. </w:t>
            </w:r>
            <w:r w:rsidRPr="00362A4B">
              <w:rPr>
                <w:i/>
              </w:rPr>
              <w:t>Supreme Court Act</w:t>
            </w:r>
            <w:r w:rsidRPr="00362A4B">
              <w:t>, R.S.B.C. 1996, c. 443, s. 15 governs transfer from the Supreme Court to the Provincial Court (Small Claims Divi</w:t>
            </w:r>
            <w:r w:rsidRPr="00486761">
              <w:t>sion).</w:t>
            </w:r>
          </w:p>
        </w:tc>
        <w:tc>
          <w:tcPr>
            <w:tcW w:w="900" w:type="dxa"/>
            <w:vAlign w:val="center"/>
          </w:tcPr>
          <w:p w14:paraId="4B81CCA0" w14:textId="77777777" w:rsidR="001948D4" w:rsidRDefault="001948D4" w:rsidP="00A12B79">
            <w:pPr>
              <w:pStyle w:val="Bullet3"/>
              <w:ind w:left="-104"/>
              <w:jc w:val="center"/>
            </w:pPr>
          </w:p>
        </w:tc>
      </w:tr>
      <w:tr w:rsidR="001948D4" w:rsidRPr="006C189C" w14:paraId="4B79ACA4" w14:textId="77777777" w:rsidTr="008A4D5D">
        <w:tc>
          <w:tcPr>
            <w:tcW w:w="625" w:type="dxa"/>
          </w:tcPr>
          <w:p w14:paraId="63419CE8" w14:textId="77777777" w:rsidR="001948D4" w:rsidRPr="006C189C" w:rsidRDefault="001948D4" w:rsidP="00A12B79">
            <w:pPr>
              <w:spacing w:before="80" w:after="80"/>
              <w:jc w:val="right"/>
              <w:rPr>
                <w:rFonts w:ascii="Times New Roman" w:hAnsi="Times New Roman" w:cs="Times New Roman"/>
              </w:rPr>
            </w:pPr>
          </w:p>
        </w:tc>
        <w:tc>
          <w:tcPr>
            <w:tcW w:w="7830" w:type="dxa"/>
            <w:vAlign w:val="center"/>
          </w:tcPr>
          <w:p w14:paraId="672D5788" w14:textId="45DFD2BA" w:rsidR="001948D4" w:rsidRPr="006C189C" w:rsidRDefault="000333DF" w:rsidP="001948D4">
            <w:pPr>
              <w:pStyle w:val="Bullet3"/>
              <w:numPr>
                <w:ilvl w:val="0"/>
                <w:numId w:val="24"/>
              </w:numPr>
            </w:pPr>
            <w:r>
              <w:t>Consider whether the action</w:t>
            </w:r>
            <w:r w:rsidR="00F87A48">
              <w:t>, or part of the action (i.e., determination of minor injury)</w:t>
            </w:r>
            <w:r w:rsidR="00183BB7">
              <w:t xml:space="preserve"> </w:t>
            </w:r>
            <w:r>
              <w:t>comes within the jurisdiction of the CRT.</w:t>
            </w:r>
          </w:p>
        </w:tc>
        <w:tc>
          <w:tcPr>
            <w:tcW w:w="900" w:type="dxa"/>
            <w:vAlign w:val="center"/>
          </w:tcPr>
          <w:p w14:paraId="5183E1C9" w14:textId="77777777" w:rsidR="001948D4" w:rsidRDefault="001948D4" w:rsidP="00A12B79">
            <w:pPr>
              <w:pStyle w:val="Bullet3"/>
              <w:ind w:left="-104"/>
              <w:jc w:val="center"/>
            </w:pPr>
          </w:p>
        </w:tc>
      </w:tr>
      <w:tr w:rsidR="00DD58FB" w:rsidRPr="006C189C" w14:paraId="3BCF3F78" w14:textId="77777777" w:rsidTr="008A4D5D">
        <w:tc>
          <w:tcPr>
            <w:tcW w:w="625" w:type="dxa"/>
          </w:tcPr>
          <w:p w14:paraId="2EAB287D" w14:textId="77777777" w:rsidR="00DD58FB" w:rsidRPr="006C189C" w:rsidRDefault="00DD58FB" w:rsidP="00A12B79">
            <w:pPr>
              <w:spacing w:before="80" w:after="80"/>
              <w:jc w:val="right"/>
              <w:rPr>
                <w:rFonts w:ascii="Times New Roman" w:hAnsi="Times New Roman" w:cs="Times New Roman"/>
              </w:rPr>
            </w:pPr>
          </w:p>
        </w:tc>
        <w:tc>
          <w:tcPr>
            <w:tcW w:w="7830" w:type="dxa"/>
            <w:vAlign w:val="center"/>
          </w:tcPr>
          <w:p w14:paraId="773D1DB2" w14:textId="6F20A797" w:rsidR="00DD58FB" w:rsidRPr="006C189C" w:rsidRDefault="000333DF" w:rsidP="00CA1AD8">
            <w:pPr>
              <w:pStyle w:val="Bullet2"/>
              <w:ind w:left="520" w:hanging="450"/>
            </w:pPr>
            <w:r>
              <w:t>.3</w:t>
            </w:r>
            <w:r w:rsidRPr="007026D0">
              <w:tab/>
            </w:r>
            <w:r w:rsidRPr="005855A4">
              <w:t>Report to the client regularly.</w:t>
            </w:r>
          </w:p>
        </w:tc>
        <w:tc>
          <w:tcPr>
            <w:tcW w:w="900" w:type="dxa"/>
            <w:vAlign w:val="center"/>
          </w:tcPr>
          <w:p w14:paraId="7EA93124" w14:textId="77777777" w:rsidR="00DD58FB" w:rsidRDefault="00DD58FB" w:rsidP="00A12B79">
            <w:pPr>
              <w:pStyle w:val="Bullet4"/>
              <w:ind w:left="-104"/>
              <w:jc w:val="center"/>
            </w:pPr>
          </w:p>
        </w:tc>
      </w:tr>
      <w:tr w:rsidR="00DD58FB" w:rsidRPr="006C189C" w14:paraId="1097B4B4" w14:textId="77777777" w:rsidTr="008A4D5D">
        <w:tc>
          <w:tcPr>
            <w:tcW w:w="625" w:type="dxa"/>
          </w:tcPr>
          <w:p w14:paraId="18C2AF25" w14:textId="564EFB7D" w:rsidR="00DD58FB" w:rsidRPr="002A6052" w:rsidRDefault="000333DF" w:rsidP="00A12B79">
            <w:pPr>
              <w:spacing w:before="80" w:after="80"/>
              <w:jc w:val="right"/>
              <w:rPr>
                <w:rFonts w:ascii="Times New Roman" w:hAnsi="Times New Roman" w:cs="Times New Roman"/>
              </w:rPr>
            </w:pPr>
            <w:r>
              <w:rPr>
                <w:rFonts w:ascii="Times New Roman" w:hAnsi="Times New Roman" w:cs="Times New Roman"/>
              </w:rPr>
              <w:t>6.2</w:t>
            </w:r>
          </w:p>
        </w:tc>
        <w:tc>
          <w:tcPr>
            <w:tcW w:w="7830" w:type="dxa"/>
            <w:vAlign w:val="center"/>
          </w:tcPr>
          <w:p w14:paraId="7FC5DC07" w14:textId="5471432C" w:rsidR="00DD58FB" w:rsidRPr="006C189C" w:rsidRDefault="000333DF" w:rsidP="00A12B79">
            <w:pPr>
              <w:pStyle w:val="Bullet1"/>
            </w:pPr>
            <w:r w:rsidRPr="005855A4">
              <w:t>Consider the necessity or desirability of any of the following preliminary steps:</w:t>
            </w:r>
          </w:p>
        </w:tc>
        <w:tc>
          <w:tcPr>
            <w:tcW w:w="900" w:type="dxa"/>
            <w:vAlign w:val="center"/>
          </w:tcPr>
          <w:p w14:paraId="64970495" w14:textId="77777777" w:rsidR="00DD58FB" w:rsidRDefault="00DD58FB" w:rsidP="00A12B79">
            <w:pPr>
              <w:pStyle w:val="Bullet1"/>
              <w:ind w:left="-104"/>
              <w:jc w:val="center"/>
            </w:pPr>
            <w:r w:rsidRPr="00437BB1">
              <w:rPr>
                <w:sz w:val="40"/>
                <w:szCs w:val="40"/>
              </w:rPr>
              <w:sym w:font="Wingdings 2" w:char="F0A3"/>
            </w:r>
          </w:p>
        </w:tc>
      </w:tr>
      <w:tr w:rsidR="00DD58FB" w:rsidRPr="006C189C" w14:paraId="225CA46B" w14:textId="77777777" w:rsidTr="008A4D5D">
        <w:tc>
          <w:tcPr>
            <w:tcW w:w="625" w:type="dxa"/>
          </w:tcPr>
          <w:p w14:paraId="26FC1870" w14:textId="77777777" w:rsidR="00DD58FB" w:rsidRPr="00D960B3" w:rsidRDefault="00DD58FB" w:rsidP="00A12B79">
            <w:pPr>
              <w:spacing w:before="80" w:after="80"/>
              <w:jc w:val="right"/>
              <w:rPr>
                <w:rFonts w:ascii="Times New Roman" w:hAnsi="Times New Roman" w:cs="Times New Roman"/>
              </w:rPr>
            </w:pPr>
          </w:p>
        </w:tc>
        <w:tc>
          <w:tcPr>
            <w:tcW w:w="7830" w:type="dxa"/>
            <w:vAlign w:val="center"/>
          </w:tcPr>
          <w:p w14:paraId="30423942" w14:textId="2C513678" w:rsidR="00DD58FB" w:rsidRPr="006C189C" w:rsidRDefault="000333DF" w:rsidP="00CA1AD8">
            <w:pPr>
              <w:pStyle w:val="Bullet2"/>
              <w:ind w:left="520" w:hanging="450"/>
            </w:pPr>
            <w:r>
              <w:t>.1</w:t>
            </w:r>
            <w:r w:rsidRPr="007026D0">
              <w:tab/>
            </w:r>
            <w:r w:rsidRPr="005855A4">
              <w:t>Notice to admit facts or authenticity of documents (Rule 7-7).</w:t>
            </w:r>
          </w:p>
        </w:tc>
        <w:tc>
          <w:tcPr>
            <w:tcW w:w="900" w:type="dxa"/>
            <w:vAlign w:val="center"/>
          </w:tcPr>
          <w:p w14:paraId="779B7822" w14:textId="77777777" w:rsidR="00DD58FB" w:rsidRDefault="00DD58FB" w:rsidP="00A12B79">
            <w:pPr>
              <w:pStyle w:val="Bullet2"/>
              <w:ind w:left="-104"/>
              <w:jc w:val="center"/>
            </w:pPr>
          </w:p>
        </w:tc>
      </w:tr>
      <w:tr w:rsidR="000333DF" w:rsidRPr="006C189C" w14:paraId="68C33AD2" w14:textId="77777777" w:rsidTr="008A4D5D">
        <w:tc>
          <w:tcPr>
            <w:tcW w:w="625" w:type="dxa"/>
          </w:tcPr>
          <w:p w14:paraId="66FFEC87"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0321F42D" w14:textId="0F045A83" w:rsidR="000333DF" w:rsidRDefault="000333DF" w:rsidP="00CA1AD8">
            <w:pPr>
              <w:pStyle w:val="Bullet2"/>
              <w:ind w:left="520" w:hanging="450"/>
            </w:pPr>
            <w:r>
              <w:t>.2</w:t>
            </w:r>
            <w:r w:rsidRPr="007026D0">
              <w:tab/>
            </w:r>
            <w:r w:rsidRPr="005855A4">
              <w:t>Issuing a demand for particulars (Rule 3-7(23)).</w:t>
            </w:r>
          </w:p>
        </w:tc>
        <w:tc>
          <w:tcPr>
            <w:tcW w:w="900" w:type="dxa"/>
            <w:vAlign w:val="center"/>
          </w:tcPr>
          <w:p w14:paraId="48A122DC" w14:textId="77777777" w:rsidR="000333DF" w:rsidRDefault="000333DF" w:rsidP="00A12B79">
            <w:pPr>
              <w:pStyle w:val="Bullet2"/>
              <w:ind w:left="-104"/>
              <w:jc w:val="center"/>
            </w:pPr>
          </w:p>
        </w:tc>
      </w:tr>
      <w:tr w:rsidR="000333DF" w:rsidRPr="006C189C" w14:paraId="522AE61B" w14:textId="77777777" w:rsidTr="008A4D5D">
        <w:tc>
          <w:tcPr>
            <w:tcW w:w="625" w:type="dxa"/>
          </w:tcPr>
          <w:p w14:paraId="78F3C550"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3AE57B02" w14:textId="685B5D49" w:rsidR="000333DF" w:rsidRDefault="000333DF" w:rsidP="00CA1AD8">
            <w:pPr>
              <w:pStyle w:val="Bullet2"/>
              <w:ind w:left="520" w:hanging="450"/>
            </w:pPr>
            <w:r>
              <w:t>.3</w:t>
            </w:r>
            <w:r w:rsidRPr="007026D0">
              <w:tab/>
            </w:r>
            <w:r w:rsidRPr="005855A4">
              <w:t>Statement of a special case for the opinion of the court (Rule 9-3); obtain consent or apply for an order.</w:t>
            </w:r>
          </w:p>
        </w:tc>
        <w:tc>
          <w:tcPr>
            <w:tcW w:w="900" w:type="dxa"/>
            <w:vAlign w:val="center"/>
          </w:tcPr>
          <w:p w14:paraId="10ACD9C4" w14:textId="77777777" w:rsidR="000333DF" w:rsidRDefault="000333DF" w:rsidP="00A12B79">
            <w:pPr>
              <w:pStyle w:val="Bullet2"/>
              <w:ind w:left="-104"/>
              <w:jc w:val="center"/>
            </w:pPr>
          </w:p>
        </w:tc>
      </w:tr>
      <w:tr w:rsidR="000333DF" w:rsidRPr="006C189C" w14:paraId="61AAB14B" w14:textId="77777777" w:rsidTr="008A4D5D">
        <w:tc>
          <w:tcPr>
            <w:tcW w:w="625" w:type="dxa"/>
          </w:tcPr>
          <w:p w14:paraId="0A20CB02"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2718BC0F" w14:textId="25D6BF63" w:rsidR="000333DF" w:rsidRDefault="000333DF" w:rsidP="00CA1AD8">
            <w:pPr>
              <w:pStyle w:val="Bullet2"/>
              <w:ind w:left="520" w:hanging="450"/>
            </w:pPr>
            <w:r>
              <w:t>.4</w:t>
            </w:r>
            <w:r w:rsidRPr="007026D0">
              <w:tab/>
            </w:r>
            <w:r w:rsidRPr="005855A4">
              <w:t>Proceedings on a point of law arising from the pleadings (Rule 9-4); obtain consent or apply for an order.</w:t>
            </w:r>
          </w:p>
        </w:tc>
        <w:tc>
          <w:tcPr>
            <w:tcW w:w="900" w:type="dxa"/>
            <w:vAlign w:val="center"/>
          </w:tcPr>
          <w:p w14:paraId="7AF344FE" w14:textId="77777777" w:rsidR="000333DF" w:rsidRDefault="000333DF" w:rsidP="00A12B79">
            <w:pPr>
              <w:pStyle w:val="Bullet2"/>
              <w:ind w:left="-104"/>
              <w:jc w:val="center"/>
            </w:pPr>
          </w:p>
        </w:tc>
      </w:tr>
      <w:tr w:rsidR="000333DF" w:rsidRPr="006C189C" w14:paraId="2BCA47C6" w14:textId="77777777" w:rsidTr="008A4D5D">
        <w:tc>
          <w:tcPr>
            <w:tcW w:w="625" w:type="dxa"/>
          </w:tcPr>
          <w:p w14:paraId="30867DC8"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32943534" w14:textId="472091E6" w:rsidR="000333DF" w:rsidRDefault="000333DF" w:rsidP="00CA1AD8">
            <w:pPr>
              <w:pStyle w:val="Bullet2"/>
              <w:ind w:left="520" w:hanging="450"/>
            </w:pPr>
            <w:r>
              <w:t>.5</w:t>
            </w:r>
            <w:r w:rsidRPr="007026D0">
              <w:tab/>
            </w:r>
            <w:r w:rsidRPr="00C850A0">
              <w:t>Inquiry, assessment or accounting before a</w:t>
            </w:r>
            <w:r w:rsidR="00F87A48">
              <w:t>n associate judge</w:t>
            </w:r>
            <w:r w:rsidRPr="00C850A0">
              <w:t>, registrar, or special referee (Rule 18-1).</w:t>
            </w:r>
          </w:p>
        </w:tc>
        <w:tc>
          <w:tcPr>
            <w:tcW w:w="900" w:type="dxa"/>
            <w:vAlign w:val="center"/>
          </w:tcPr>
          <w:p w14:paraId="7AC9D3AB" w14:textId="77777777" w:rsidR="000333DF" w:rsidRDefault="000333DF" w:rsidP="00A12B79">
            <w:pPr>
              <w:pStyle w:val="Bullet2"/>
              <w:ind w:left="-104"/>
              <w:jc w:val="center"/>
            </w:pPr>
          </w:p>
        </w:tc>
      </w:tr>
      <w:tr w:rsidR="000333DF" w:rsidRPr="006C189C" w14:paraId="12C9C21D" w14:textId="77777777" w:rsidTr="008A4D5D">
        <w:tc>
          <w:tcPr>
            <w:tcW w:w="625" w:type="dxa"/>
          </w:tcPr>
          <w:p w14:paraId="4A1C4AF3"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3A743986" w14:textId="0B425A1C" w:rsidR="000333DF" w:rsidRDefault="000333DF" w:rsidP="00CA1AD8">
            <w:pPr>
              <w:pStyle w:val="Bullet2"/>
              <w:ind w:left="520" w:hanging="450"/>
            </w:pPr>
            <w:r>
              <w:t>.6</w:t>
            </w:r>
            <w:r w:rsidRPr="007026D0">
              <w:tab/>
            </w:r>
            <w:r w:rsidRPr="00C850A0">
              <w:t>Production, inspection, detentio</w:t>
            </w:r>
            <w:r w:rsidRPr="00362A4B">
              <w:t xml:space="preserve">n, preservation or recovery of property </w:t>
            </w:r>
            <w:r w:rsidR="00E6659A">
              <w:br/>
            </w:r>
            <w:r w:rsidRPr="00362A4B">
              <w:t>(Rules 7-6 and 10-1); make request and, if refused, apply for order.</w:t>
            </w:r>
          </w:p>
        </w:tc>
        <w:tc>
          <w:tcPr>
            <w:tcW w:w="900" w:type="dxa"/>
            <w:vAlign w:val="center"/>
          </w:tcPr>
          <w:p w14:paraId="17CF9D14" w14:textId="77777777" w:rsidR="000333DF" w:rsidRDefault="000333DF" w:rsidP="00A12B79">
            <w:pPr>
              <w:pStyle w:val="Bullet2"/>
              <w:ind w:left="-104"/>
              <w:jc w:val="center"/>
            </w:pPr>
          </w:p>
        </w:tc>
      </w:tr>
      <w:tr w:rsidR="000333DF" w:rsidRPr="006C189C" w14:paraId="61ECF0A8" w14:textId="77777777" w:rsidTr="008A4D5D">
        <w:tc>
          <w:tcPr>
            <w:tcW w:w="625" w:type="dxa"/>
          </w:tcPr>
          <w:p w14:paraId="7BB78940"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4B1962D2" w14:textId="2A86AF46" w:rsidR="000333DF" w:rsidRDefault="000333DF" w:rsidP="00CA1AD8">
            <w:pPr>
              <w:pStyle w:val="Bullet2"/>
              <w:ind w:left="520" w:hanging="450"/>
            </w:pPr>
            <w:r>
              <w:t>.7</w:t>
            </w:r>
            <w:r w:rsidRPr="007026D0">
              <w:tab/>
            </w:r>
            <w:r w:rsidRPr="00C850A0">
              <w:t>Injunction (Rule 10-4). Advise the client of the r</w:t>
            </w:r>
            <w:r w:rsidRPr="00362A4B">
              <w:t>equirement to post an undertaking to pay damages if the injunction is granted.</w:t>
            </w:r>
          </w:p>
        </w:tc>
        <w:tc>
          <w:tcPr>
            <w:tcW w:w="900" w:type="dxa"/>
            <w:vAlign w:val="center"/>
          </w:tcPr>
          <w:p w14:paraId="27F0F4D2" w14:textId="77777777" w:rsidR="000333DF" w:rsidRDefault="000333DF" w:rsidP="00A12B79">
            <w:pPr>
              <w:pStyle w:val="Bullet2"/>
              <w:ind w:left="-104"/>
              <w:jc w:val="center"/>
            </w:pPr>
          </w:p>
        </w:tc>
      </w:tr>
      <w:tr w:rsidR="000333DF" w:rsidRPr="006C189C" w14:paraId="292E889B" w14:textId="77777777" w:rsidTr="008A4D5D">
        <w:tc>
          <w:tcPr>
            <w:tcW w:w="625" w:type="dxa"/>
          </w:tcPr>
          <w:p w14:paraId="72931CB4"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10C107C6" w14:textId="4786CBA2" w:rsidR="000333DF" w:rsidRPr="000333DF" w:rsidRDefault="000333DF" w:rsidP="00CA1AD8">
            <w:pPr>
              <w:pStyle w:val="Bullet2"/>
              <w:ind w:left="520" w:hanging="450"/>
            </w:pPr>
            <w:r w:rsidRPr="000333DF">
              <w:t>.8</w:t>
            </w:r>
            <w:r w:rsidRPr="000333DF">
              <w:tab/>
              <w:t xml:space="preserve">Pre-judgment garnishing order (see item 5.1 in the </w:t>
            </w:r>
            <w:r w:rsidRPr="000333DF">
              <w:rPr>
                <w:smallCaps/>
              </w:rPr>
              <w:t>collections procedure</w:t>
            </w:r>
            <w:r w:rsidRPr="000333DF">
              <w:rPr>
                <w:rStyle w:val="SmallCaps"/>
                <w:rFonts w:ascii="Times New Roman" w:hAnsi="Times New Roman"/>
                <w:sz w:val="22"/>
              </w:rPr>
              <w:t xml:space="preserve"> </w:t>
            </w:r>
            <w:r w:rsidR="00E6659A">
              <w:rPr>
                <w:rStyle w:val="SmallCaps"/>
                <w:rFonts w:ascii="Times New Roman" w:hAnsi="Times New Roman"/>
                <w:sz w:val="22"/>
              </w:rPr>
              <w:br/>
            </w:r>
            <w:r w:rsidRPr="000333DF">
              <w:t xml:space="preserve">(E-4) checklist; </w:t>
            </w:r>
            <w:r w:rsidRPr="000333DF">
              <w:rPr>
                <w:rStyle w:val="Italics"/>
                <w:rFonts w:ascii="Times New Roman" w:hAnsi="Times New Roman"/>
                <w:sz w:val="22"/>
              </w:rPr>
              <w:t>Court Order Enforcement Act</w:t>
            </w:r>
            <w:r w:rsidRPr="000333DF">
              <w:t>, R.S.B.C. 1996, c. 78, s. 3).</w:t>
            </w:r>
          </w:p>
        </w:tc>
        <w:tc>
          <w:tcPr>
            <w:tcW w:w="900" w:type="dxa"/>
            <w:vAlign w:val="center"/>
          </w:tcPr>
          <w:p w14:paraId="5853FD70" w14:textId="77777777" w:rsidR="000333DF" w:rsidRDefault="000333DF" w:rsidP="00A12B79">
            <w:pPr>
              <w:pStyle w:val="Bullet2"/>
              <w:ind w:left="-104"/>
              <w:jc w:val="center"/>
            </w:pPr>
          </w:p>
        </w:tc>
      </w:tr>
      <w:tr w:rsidR="000333DF" w:rsidRPr="006C189C" w14:paraId="1B7AEF6C" w14:textId="77777777" w:rsidTr="008A4D5D">
        <w:tc>
          <w:tcPr>
            <w:tcW w:w="625" w:type="dxa"/>
          </w:tcPr>
          <w:p w14:paraId="535C7956"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1DA7C74A" w14:textId="61108502" w:rsidR="000333DF" w:rsidRDefault="000333DF" w:rsidP="00CA1AD8">
            <w:pPr>
              <w:pStyle w:val="Bullet2"/>
              <w:ind w:left="520" w:hanging="450"/>
            </w:pPr>
            <w:r>
              <w:t>.9</w:t>
            </w:r>
            <w:r w:rsidRPr="007026D0">
              <w:tab/>
            </w:r>
            <w:r w:rsidRPr="005855A4">
              <w:t>Charging order.</w:t>
            </w:r>
          </w:p>
        </w:tc>
        <w:tc>
          <w:tcPr>
            <w:tcW w:w="900" w:type="dxa"/>
            <w:vAlign w:val="center"/>
          </w:tcPr>
          <w:p w14:paraId="48951CB4" w14:textId="77777777" w:rsidR="000333DF" w:rsidRDefault="000333DF" w:rsidP="00A12B79">
            <w:pPr>
              <w:pStyle w:val="Bullet2"/>
              <w:ind w:left="-104"/>
              <w:jc w:val="center"/>
            </w:pPr>
          </w:p>
        </w:tc>
      </w:tr>
      <w:tr w:rsidR="000333DF" w:rsidRPr="006C189C" w14:paraId="425ECB79" w14:textId="77777777" w:rsidTr="008A4D5D">
        <w:tc>
          <w:tcPr>
            <w:tcW w:w="625" w:type="dxa"/>
          </w:tcPr>
          <w:p w14:paraId="22BDE803"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6A7A6D5D" w14:textId="49058602" w:rsidR="000333DF" w:rsidRDefault="000333DF" w:rsidP="00CA1AD8">
            <w:pPr>
              <w:pStyle w:val="Bullet2"/>
              <w:ind w:left="520" w:hanging="450"/>
            </w:pPr>
            <w:r>
              <w:t>.10</w:t>
            </w:r>
            <w:r w:rsidRPr="007026D0">
              <w:tab/>
            </w:r>
            <w:r w:rsidRPr="005855A4">
              <w:t xml:space="preserve">Preservation of assets order (“Mareva injunction”). </w:t>
            </w:r>
            <w:r>
              <w:t>B.C. Supreme Court Practice Direction PD-47 prescribes</w:t>
            </w:r>
            <w:r w:rsidRPr="004B4AF5">
              <w:t xml:space="preserve"> the use of model forms of order for a variety of applications</w:t>
            </w:r>
            <w:r>
              <w:t xml:space="preserve">, including preservation of assets. It </w:t>
            </w:r>
            <w:r w:rsidRPr="005855A4">
              <w:t xml:space="preserve">provides a link to a page on </w:t>
            </w:r>
            <w:r w:rsidR="008F545D">
              <w:br/>
            </w:r>
            <w:r w:rsidRPr="005855A4">
              <w:t>the court’s website where model orders are available</w:t>
            </w:r>
            <w:r>
              <w:t xml:space="preserve">: </w:t>
            </w:r>
            <w:hyperlink r:id="rId19" w:history="1">
              <w:r w:rsidR="00704434" w:rsidRPr="00A47BA6">
                <w:rPr>
                  <w:rStyle w:val="Hyperlink"/>
                </w:rPr>
                <w:t>www.courts.gov.bc.ca/</w:t>
              </w:r>
              <w:r w:rsidR="00704434" w:rsidRPr="00A47BA6">
                <w:rPr>
                  <w:rStyle w:val="Hyperlink"/>
                </w:rPr>
                <w:br/>
              </w:r>
              <w:proofErr w:type="spellStart"/>
              <w:r w:rsidR="00704434" w:rsidRPr="00A47BA6">
                <w:rPr>
                  <w:rStyle w:val="Hyperlink"/>
                </w:rPr>
                <w:t>supreme_court</w:t>
              </w:r>
              <w:proofErr w:type="spellEnd"/>
              <w:r w:rsidR="00704434" w:rsidRPr="00A47BA6">
                <w:rPr>
                  <w:rStyle w:val="Hyperlink"/>
                </w:rPr>
                <w:t>/</w:t>
              </w:r>
              <w:proofErr w:type="spellStart"/>
              <w:r w:rsidR="00704434" w:rsidRPr="00A47BA6">
                <w:rPr>
                  <w:rStyle w:val="Hyperlink"/>
                </w:rPr>
                <w:t>practice_and_procedure</w:t>
              </w:r>
              <w:proofErr w:type="spellEnd"/>
              <w:r w:rsidR="00704434" w:rsidRPr="00A47BA6">
                <w:rPr>
                  <w:rStyle w:val="Hyperlink"/>
                </w:rPr>
                <w:t>/model_orders.aspx</w:t>
              </w:r>
            </w:hyperlink>
            <w:r>
              <w:t>.</w:t>
            </w:r>
          </w:p>
        </w:tc>
        <w:tc>
          <w:tcPr>
            <w:tcW w:w="900" w:type="dxa"/>
            <w:vAlign w:val="center"/>
          </w:tcPr>
          <w:p w14:paraId="75C2846A" w14:textId="77777777" w:rsidR="000333DF" w:rsidRDefault="000333DF" w:rsidP="00A12B79">
            <w:pPr>
              <w:pStyle w:val="Bullet2"/>
              <w:ind w:left="-104"/>
              <w:jc w:val="center"/>
            </w:pPr>
          </w:p>
        </w:tc>
      </w:tr>
      <w:tr w:rsidR="000333DF" w:rsidRPr="006C189C" w14:paraId="08E650FF" w14:textId="77777777" w:rsidTr="008A4D5D">
        <w:tc>
          <w:tcPr>
            <w:tcW w:w="625" w:type="dxa"/>
          </w:tcPr>
          <w:p w14:paraId="70EA5498"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68BC419A" w14:textId="2596E810" w:rsidR="000333DF" w:rsidRDefault="000333DF" w:rsidP="00CA1AD8">
            <w:pPr>
              <w:pStyle w:val="Bullet2"/>
              <w:ind w:left="520" w:hanging="450"/>
            </w:pPr>
            <w:r>
              <w:t>.11</w:t>
            </w:r>
            <w:r w:rsidRPr="007026D0">
              <w:tab/>
            </w:r>
            <w:r w:rsidRPr="005855A4">
              <w:t>Appointment of a receiver (Rule 10-2).</w:t>
            </w:r>
          </w:p>
        </w:tc>
        <w:tc>
          <w:tcPr>
            <w:tcW w:w="900" w:type="dxa"/>
            <w:vAlign w:val="center"/>
          </w:tcPr>
          <w:p w14:paraId="192DB0DA" w14:textId="77777777" w:rsidR="000333DF" w:rsidRDefault="000333DF" w:rsidP="00A12B79">
            <w:pPr>
              <w:pStyle w:val="Bullet2"/>
              <w:ind w:left="-104"/>
              <w:jc w:val="center"/>
            </w:pPr>
          </w:p>
        </w:tc>
      </w:tr>
      <w:tr w:rsidR="000333DF" w:rsidRPr="006C189C" w14:paraId="2001A622" w14:textId="77777777" w:rsidTr="008A4D5D">
        <w:tc>
          <w:tcPr>
            <w:tcW w:w="625" w:type="dxa"/>
          </w:tcPr>
          <w:p w14:paraId="26FBD18F"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25A33457" w14:textId="4A46F76F" w:rsidR="000333DF" w:rsidRDefault="000333DF" w:rsidP="00CA1AD8">
            <w:pPr>
              <w:pStyle w:val="Bullet2"/>
              <w:ind w:left="520" w:hanging="450"/>
            </w:pPr>
            <w:r>
              <w:t>.12</w:t>
            </w:r>
            <w:r w:rsidRPr="007026D0">
              <w:tab/>
            </w:r>
            <w:r w:rsidRPr="005855A4">
              <w:t>Certificate of pending litigation (</w:t>
            </w:r>
            <w:r w:rsidRPr="006F0B52">
              <w:rPr>
                <w:i/>
              </w:rPr>
              <w:t>Land Title Act</w:t>
            </w:r>
            <w:r w:rsidRPr="005855A4">
              <w:t>, R.S.B.C. 1996, c. 250, s. 215).</w:t>
            </w:r>
          </w:p>
        </w:tc>
        <w:tc>
          <w:tcPr>
            <w:tcW w:w="900" w:type="dxa"/>
            <w:vAlign w:val="center"/>
          </w:tcPr>
          <w:p w14:paraId="011BBBD6" w14:textId="77777777" w:rsidR="000333DF" w:rsidRDefault="000333DF" w:rsidP="00A12B79">
            <w:pPr>
              <w:pStyle w:val="Bullet2"/>
              <w:ind w:left="-104"/>
              <w:jc w:val="center"/>
            </w:pPr>
          </w:p>
        </w:tc>
      </w:tr>
      <w:tr w:rsidR="000333DF" w:rsidRPr="006C189C" w14:paraId="6870A1A5" w14:textId="77777777" w:rsidTr="008A4D5D">
        <w:tc>
          <w:tcPr>
            <w:tcW w:w="625" w:type="dxa"/>
          </w:tcPr>
          <w:p w14:paraId="15599D12"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29EB8066" w14:textId="7A7A4AD3" w:rsidR="000333DF" w:rsidRDefault="000333DF" w:rsidP="00CA1AD8">
            <w:pPr>
              <w:pStyle w:val="Bullet2"/>
              <w:ind w:left="520" w:hanging="450"/>
            </w:pPr>
            <w:r>
              <w:t>.13</w:t>
            </w:r>
            <w:r w:rsidRPr="007026D0">
              <w:tab/>
            </w:r>
            <w:r w:rsidRPr="005855A4">
              <w:t>Discontinuance by plaintiff (Rule 9-8(1) and (2)).</w:t>
            </w:r>
          </w:p>
        </w:tc>
        <w:tc>
          <w:tcPr>
            <w:tcW w:w="900" w:type="dxa"/>
            <w:vAlign w:val="center"/>
          </w:tcPr>
          <w:p w14:paraId="4AA9A01F" w14:textId="77777777" w:rsidR="000333DF" w:rsidRDefault="000333DF" w:rsidP="00A12B79">
            <w:pPr>
              <w:pStyle w:val="Bullet2"/>
              <w:ind w:left="-104"/>
              <w:jc w:val="center"/>
            </w:pPr>
          </w:p>
        </w:tc>
      </w:tr>
      <w:tr w:rsidR="000333DF" w:rsidRPr="006C189C" w14:paraId="5B5B37EC" w14:textId="77777777" w:rsidTr="008A4D5D">
        <w:tc>
          <w:tcPr>
            <w:tcW w:w="625" w:type="dxa"/>
          </w:tcPr>
          <w:p w14:paraId="75E64378"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1DB73AE5" w14:textId="5B287F2C" w:rsidR="000333DF" w:rsidRDefault="000333DF" w:rsidP="00CA1AD8">
            <w:pPr>
              <w:pStyle w:val="Bullet2"/>
              <w:ind w:left="520" w:hanging="450"/>
            </w:pPr>
            <w:r>
              <w:t>.14</w:t>
            </w:r>
            <w:r w:rsidRPr="007026D0">
              <w:tab/>
            </w:r>
            <w:r w:rsidRPr="005855A4">
              <w:t>Withdrawal of defence (Rule 9-8(3)).</w:t>
            </w:r>
          </w:p>
        </w:tc>
        <w:tc>
          <w:tcPr>
            <w:tcW w:w="900" w:type="dxa"/>
            <w:vAlign w:val="center"/>
          </w:tcPr>
          <w:p w14:paraId="195B370A" w14:textId="77777777" w:rsidR="000333DF" w:rsidRDefault="000333DF" w:rsidP="00A12B79">
            <w:pPr>
              <w:pStyle w:val="Bullet2"/>
              <w:ind w:left="-104"/>
              <w:jc w:val="center"/>
            </w:pPr>
          </w:p>
        </w:tc>
      </w:tr>
      <w:tr w:rsidR="000333DF" w:rsidRPr="006C189C" w14:paraId="6EAB16A0" w14:textId="77777777" w:rsidTr="008A4D5D">
        <w:tc>
          <w:tcPr>
            <w:tcW w:w="625" w:type="dxa"/>
          </w:tcPr>
          <w:p w14:paraId="3B206CE5" w14:textId="77777777" w:rsidR="000333DF" w:rsidRPr="00D960B3" w:rsidRDefault="000333DF" w:rsidP="00A12B79">
            <w:pPr>
              <w:spacing w:before="80" w:after="80"/>
              <w:jc w:val="right"/>
              <w:rPr>
                <w:rFonts w:ascii="Times New Roman" w:hAnsi="Times New Roman" w:cs="Times New Roman"/>
              </w:rPr>
            </w:pPr>
          </w:p>
        </w:tc>
        <w:tc>
          <w:tcPr>
            <w:tcW w:w="7830" w:type="dxa"/>
            <w:vAlign w:val="center"/>
          </w:tcPr>
          <w:p w14:paraId="65FE71AB" w14:textId="0845A87F" w:rsidR="000333DF" w:rsidRDefault="000333DF" w:rsidP="00CA1AD8">
            <w:pPr>
              <w:pStyle w:val="Bullet2"/>
              <w:ind w:left="520" w:hanging="450"/>
            </w:pPr>
            <w:r>
              <w:t>.15</w:t>
            </w:r>
            <w:r w:rsidRPr="007026D0">
              <w:tab/>
            </w:r>
            <w:r w:rsidRPr="005855A4">
              <w:t>Consent order (Rule 13-1(10)).</w:t>
            </w:r>
          </w:p>
        </w:tc>
        <w:tc>
          <w:tcPr>
            <w:tcW w:w="900" w:type="dxa"/>
            <w:vAlign w:val="center"/>
          </w:tcPr>
          <w:p w14:paraId="6D5B9D36" w14:textId="77777777" w:rsidR="000333DF" w:rsidRDefault="000333DF" w:rsidP="00A12B79">
            <w:pPr>
              <w:pStyle w:val="Bullet2"/>
              <w:ind w:left="-104"/>
              <w:jc w:val="center"/>
            </w:pPr>
          </w:p>
        </w:tc>
      </w:tr>
      <w:tr w:rsidR="00DD58FB" w:rsidRPr="006C189C" w14:paraId="734D9B20" w14:textId="77777777" w:rsidTr="008E3B29">
        <w:tc>
          <w:tcPr>
            <w:tcW w:w="625" w:type="dxa"/>
          </w:tcPr>
          <w:p w14:paraId="571C5E48" w14:textId="4FC61AC1" w:rsidR="00DD58FB" w:rsidRPr="006C189C" w:rsidRDefault="000333DF" w:rsidP="00A12B79">
            <w:pPr>
              <w:spacing w:before="80" w:after="80"/>
              <w:jc w:val="right"/>
              <w:rPr>
                <w:rFonts w:ascii="Times New Roman" w:hAnsi="Times New Roman" w:cs="Times New Roman"/>
              </w:rPr>
            </w:pPr>
            <w:r>
              <w:rPr>
                <w:rFonts w:ascii="Times New Roman" w:hAnsi="Times New Roman" w:cs="Times New Roman"/>
              </w:rPr>
              <w:t>6.3</w:t>
            </w:r>
          </w:p>
        </w:tc>
        <w:tc>
          <w:tcPr>
            <w:tcW w:w="7830" w:type="dxa"/>
            <w:vAlign w:val="center"/>
          </w:tcPr>
          <w:p w14:paraId="7659DFF2" w14:textId="7963E29C" w:rsidR="00DD58FB" w:rsidRPr="006C189C" w:rsidRDefault="000333DF" w:rsidP="000333DF">
            <w:pPr>
              <w:pStyle w:val="Bullet1"/>
            </w:pPr>
            <w:r w:rsidRPr="005855A4">
              <w:t xml:space="preserve">Research the law and prepare a memorandum of law, including the basis of </w:t>
            </w:r>
            <w:r>
              <w:t xml:space="preserve">the </w:t>
            </w:r>
            <w:r w:rsidRPr="005855A4">
              <w:t>action, defences, possible arguments, damages, etc.</w:t>
            </w:r>
          </w:p>
        </w:tc>
        <w:tc>
          <w:tcPr>
            <w:tcW w:w="900" w:type="dxa"/>
            <w:vAlign w:val="center"/>
          </w:tcPr>
          <w:p w14:paraId="70F1476A" w14:textId="7A2FF25F" w:rsidR="00DD58FB" w:rsidRDefault="00D96CA5" w:rsidP="008E3B29">
            <w:pPr>
              <w:pStyle w:val="Bullet3"/>
              <w:ind w:left="-104"/>
              <w:jc w:val="center"/>
            </w:pPr>
            <w:r w:rsidRPr="00437BB1">
              <w:rPr>
                <w:sz w:val="40"/>
                <w:szCs w:val="40"/>
              </w:rPr>
              <w:sym w:font="Wingdings 2" w:char="F0A3"/>
            </w:r>
          </w:p>
        </w:tc>
      </w:tr>
      <w:tr w:rsidR="00DD58FB" w:rsidRPr="006C189C" w14:paraId="2B2587DD" w14:textId="77777777" w:rsidTr="008E3B29">
        <w:tc>
          <w:tcPr>
            <w:tcW w:w="625" w:type="dxa"/>
          </w:tcPr>
          <w:p w14:paraId="034510F1" w14:textId="6C0E44AC" w:rsidR="00DD58FB" w:rsidRPr="006C189C" w:rsidRDefault="000333DF" w:rsidP="00A12B79">
            <w:pPr>
              <w:spacing w:before="80" w:after="80"/>
              <w:jc w:val="right"/>
              <w:rPr>
                <w:rFonts w:ascii="Times New Roman" w:hAnsi="Times New Roman" w:cs="Times New Roman"/>
              </w:rPr>
            </w:pPr>
            <w:r>
              <w:rPr>
                <w:rFonts w:ascii="Times New Roman" w:hAnsi="Times New Roman" w:cs="Times New Roman"/>
              </w:rPr>
              <w:t>6.4</w:t>
            </w:r>
          </w:p>
        </w:tc>
        <w:tc>
          <w:tcPr>
            <w:tcW w:w="7830" w:type="dxa"/>
            <w:vAlign w:val="center"/>
          </w:tcPr>
          <w:p w14:paraId="0BA799D6" w14:textId="577CE049" w:rsidR="00DD58FB" w:rsidRPr="006C189C" w:rsidRDefault="000333DF" w:rsidP="000333DF">
            <w:pPr>
              <w:pStyle w:val="Bullet1"/>
            </w:pPr>
            <w:r w:rsidRPr="005855A4">
              <w:t>Organize documents:</w:t>
            </w:r>
          </w:p>
        </w:tc>
        <w:tc>
          <w:tcPr>
            <w:tcW w:w="900" w:type="dxa"/>
            <w:vAlign w:val="center"/>
          </w:tcPr>
          <w:p w14:paraId="37C567A2" w14:textId="08B31FE7" w:rsidR="00DD58FB" w:rsidRDefault="007E096F" w:rsidP="008E3B29">
            <w:pPr>
              <w:pStyle w:val="Bullet1"/>
              <w:ind w:left="-104"/>
              <w:jc w:val="center"/>
            </w:pPr>
            <w:r w:rsidRPr="00437BB1">
              <w:rPr>
                <w:sz w:val="40"/>
                <w:szCs w:val="40"/>
              </w:rPr>
              <w:sym w:font="Wingdings 2" w:char="F0A3"/>
            </w:r>
          </w:p>
        </w:tc>
      </w:tr>
      <w:tr w:rsidR="000333DF" w:rsidRPr="006C189C" w14:paraId="4469F52C" w14:textId="77777777" w:rsidTr="008A4D5D">
        <w:tc>
          <w:tcPr>
            <w:tcW w:w="625" w:type="dxa"/>
          </w:tcPr>
          <w:p w14:paraId="1EDEFA52" w14:textId="77777777" w:rsidR="000333DF" w:rsidRDefault="000333DF" w:rsidP="00A12B79">
            <w:pPr>
              <w:spacing w:before="80" w:after="80"/>
              <w:jc w:val="right"/>
              <w:rPr>
                <w:rFonts w:ascii="Times New Roman" w:hAnsi="Times New Roman" w:cs="Times New Roman"/>
              </w:rPr>
            </w:pPr>
          </w:p>
        </w:tc>
        <w:tc>
          <w:tcPr>
            <w:tcW w:w="7830" w:type="dxa"/>
            <w:vAlign w:val="center"/>
          </w:tcPr>
          <w:p w14:paraId="6B35D63B" w14:textId="2EB06742" w:rsidR="000333DF" w:rsidRPr="005855A4" w:rsidRDefault="000333DF" w:rsidP="00CA1AD8">
            <w:pPr>
              <w:pStyle w:val="Bullet2"/>
              <w:ind w:left="520" w:hanging="450"/>
            </w:pPr>
            <w:r>
              <w:t>.1</w:t>
            </w:r>
            <w:r w:rsidRPr="007026D0">
              <w:tab/>
            </w:r>
            <w:r w:rsidRPr="005855A4">
              <w:t xml:space="preserve">Collect all documents (and all copies of them) including electronic </w:t>
            </w:r>
            <w:r w:rsidRPr="00C850A0">
              <w:t>do</w:t>
            </w:r>
            <w:r w:rsidRPr="00362A4B">
              <w:t>cuments from the client. Ensure that the client understands the scope of the disclosure required (see item 6.7.3</w:t>
            </w:r>
            <w:r>
              <w:t xml:space="preserve"> in this checklist</w:t>
            </w:r>
            <w:r w:rsidRPr="00362A4B">
              <w:t>). Mark</w:t>
            </w:r>
            <w:r w:rsidRPr="005855A4">
              <w:t xml:space="preserve"> all documents and copies with a unique serial number. If the client needs the documents back, make copies.</w:t>
            </w:r>
          </w:p>
        </w:tc>
        <w:tc>
          <w:tcPr>
            <w:tcW w:w="900" w:type="dxa"/>
            <w:vAlign w:val="center"/>
          </w:tcPr>
          <w:p w14:paraId="0B68895A" w14:textId="77777777" w:rsidR="000333DF" w:rsidRDefault="000333DF" w:rsidP="00A12B79">
            <w:pPr>
              <w:pStyle w:val="Bullet4"/>
              <w:ind w:left="-104"/>
              <w:jc w:val="center"/>
            </w:pPr>
          </w:p>
        </w:tc>
      </w:tr>
      <w:tr w:rsidR="000333DF" w:rsidRPr="006C189C" w14:paraId="745FEB47" w14:textId="77777777" w:rsidTr="008A4D5D">
        <w:tc>
          <w:tcPr>
            <w:tcW w:w="625" w:type="dxa"/>
          </w:tcPr>
          <w:p w14:paraId="690B708C" w14:textId="77777777" w:rsidR="000333DF" w:rsidRDefault="000333DF" w:rsidP="00A12B79">
            <w:pPr>
              <w:spacing w:before="80" w:after="80"/>
              <w:jc w:val="right"/>
              <w:rPr>
                <w:rFonts w:ascii="Times New Roman" w:hAnsi="Times New Roman" w:cs="Times New Roman"/>
              </w:rPr>
            </w:pPr>
          </w:p>
        </w:tc>
        <w:tc>
          <w:tcPr>
            <w:tcW w:w="7830" w:type="dxa"/>
            <w:vAlign w:val="center"/>
          </w:tcPr>
          <w:p w14:paraId="76E9A91C" w14:textId="6827148A" w:rsidR="000333DF" w:rsidRDefault="000333DF" w:rsidP="00CA1AD8">
            <w:pPr>
              <w:pStyle w:val="Bullet2"/>
              <w:ind w:left="520" w:hanging="450"/>
            </w:pPr>
            <w:r>
              <w:t>.2</w:t>
            </w:r>
            <w:r w:rsidRPr="007026D0">
              <w:tab/>
            </w:r>
            <w:r w:rsidRPr="005855A4">
              <w:t>Review the documents and determine their relevance. Segregate documents that appear to be irrelevant</w:t>
            </w:r>
            <w:r>
              <w:t>.</w:t>
            </w:r>
          </w:p>
        </w:tc>
        <w:tc>
          <w:tcPr>
            <w:tcW w:w="900" w:type="dxa"/>
            <w:vAlign w:val="center"/>
          </w:tcPr>
          <w:p w14:paraId="7D0999D8" w14:textId="77777777" w:rsidR="000333DF" w:rsidRDefault="000333DF" w:rsidP="00A12B79">
            <w:pPr>
              <w:pStyle w:val="Bullet4"/>
              <w:ind w:left="-104"/>
              <w:jc w:val="center"/>
            </w:pPr>
          </w:p>
        </w:tc>
      </w:tr>
      <w:tr w:rsidR="000333DF" w:rsidRPr="006C189C" w14:paraId="457FA47C" w14:textId="77777777" w:rsidTr="008A4D5D">
        <w:tc>
          <w:tcPr>
            <w:tcW w:w="625" w:type="dxa"/>
          </w:tcPr>
          <w:p w14:paraId="3468F309" w14:textId="77777777" w:rsidR="000333DF" w:rsidRDefault="000333DF" w:rsidP="00A12B79">
            <w:pPr>
              <w:spacing w:before="80" w:after="80"/>
              <w:jc w:val="right"/>
              <w:rPr>
                <w:rFonts w:ascii="Times New Roman" w:hAnsi="Times New Roman" w:cs="Times New Roman"/>
              </w:rPr>
            </w:pPr>
          </w:p>
        </w:tc>
        <w:tc>
          <w:tcPr>
            <w:tcW w:w="7830" w:type="dxa"/>
            <w:vAlign w:val="center"/>
          </w:tcPr>
          <w:p w14:paraId="39407D1B" w14:textId="681D178F" w:rsidR="000333DF" w:rsidRDefault="000333DF" w:rsidP="00CA1AD8">
            <w:pPr>
              <w:pStyle w:val="Bullet2"/>
              <w:ind w:left="520" w:hanging="450"/>
            </w:pPr>
            <w:r>
              <w:t>.3</w:t>
            </w:r>
            <w:r w:rsidRPr="007026D0">
              <w:tab/>
            </w:r>
            <w:r w:rsidRPr="005855A4">
              <w:t xml:space="preserve">Organize the documents using a logical classification system, but consider the integrity of the client’s files (it may be best </w:t>
            </w:r>
            <w:r>
              <w:t xml:space="preserve">to </w:t>
            </w:r>
            <w:r w:rsidRPr="005855A4">
              <w:t>not rearrange files).</w:t>
            </w:r>
          </w:p>
        </w:tc>
        <w:tc>
          <w:tcPr>
            <w:tcW w:w="900" w:type="dxa"/>
            <w:vAlign w:val="center"/>
          </w:tcPr>
          <w:p w14:paraId="7A0C50AB" w14:textId="77777777" w:rsidR="000333DF" w:rsidRDefault="000333DF" w:rsidP="00A12B79">
            <w:pPr>
              <w:pStyle w:val="Bullet4"/>
              <w:ind w:left="-104"/>
              <w:jc w:val="center"/>
            </w:pPr>
          </w:p>
        </w:tc>
      </w:tr>
      <w:tr w:rsidR="000333DF" w:rsidRPr="006C189C" w14:paraId="10BB4786" w14:textId="77777777" w:rsidTr="008A4D5D">
        <w:tc>
          <w:tcPr>
            <w:tcW w:w="625" w:type="dxa"/>
          </w:tcPr>
          <w:p w14:paraId="256C0B5D" w14:textId="77777777" w:rsidR="000333DF" w:rsidRDefault="000333DF" w:rsidP="00A12B79">
            <w:pPr>
              <w:spacing w:before="80" w:after="80"/>
              <w:jc w:val="right"/>
              <w:rPr>
                <w:rFonts w:ascii="Times New Roman" w:hAnsi="Times New Roman" w:cs="Times New Roman"/>
              </w:rPr>
            </w:pPr>
          </w:p>
        </w:tc>
        <w:tc>
          <w:tcPr>
            <w:tcW w:w="7830" w:type="dxa"/>
            <w:vAlign w:val="center"/>
          </w:tcPr>
          <w:p w14:paraId="3CFCB1FF" w14:textId="45E472B3" w:rsidR="000333DF" w:rsidRDefault="000333DF" w:rsidP="00CA1AD8">
            <w:pPr>
              <w:pStyle w:val="Bullet2"/>
              <w:ind w:left="520" w:hanging="450"/>
            </w:pPr>
            <w:r>
              <w:t>.4</w:t>
            </w:r>
            <w:r w:rsidRPr="007026D0">
              <w:tab/>
            </w:r>
            <w:r w:rsidRPr="00143EB3">
              <w:t>Consider using a software document management system, particularly where documents are extensive.</w:t>
            </w:r>
          </w:p>
        </w:tc>
        <w:tc>
          <w:tcPr>
            <w:tcW w:w="900" w:type="dxa"/>
            <w:vAlign w:val="center"/>
          </w:tcPr>
          <w:p w14:paraId="45455ADA" w14:textId="77777777" w:rsidR="000333DF" w:rsidRDefault="000333DF" w:rsidP="00A12B79">
            <w:pPr>
              <w:pStyle w:val="Bullet4"/>
              <w:ind w:left="-104"/>
              <w:jc w:val="center"/>
            </w:pPr>
          </w:p>
        </w:tc>
      </w:tr>
      <w:tr w:rsidR="000333DF" w:rsidRPr="006C189C" w14:paraId="7CE0EA98" w14:textId="77777777" w:rsidTr="008A4D5D">
        <w:tc>
          <w:tcPr>
            <w:tcW w:w="625" w:type="dxa"/>
          </w:tcPr>
          <w:p w14:paraId="0C2CD119" w14:textId="77777777" w:rsidR="000333DF" w:rsidRDefault="000333DF" w:rsidP="00A12B79">
            <w:pPr>
              <w:spacing w:before="80" w:after="80"/>
              <w:jc w:val="right"/>
              <w:rPr>
                <w:rFonts w:ascii="Times New Roman" w:hAnsi="Times New Roman" w:cs="Times New Roman"/>
              </w:rPr>
            </w:pPr>
          </w:p>
        </w:tc>
        <w:tc>
          <w:tcPr>
            <w:tcW w:w="7830" w:type="dxa"/>
            <w:vAlign w:val="center"/>
          </w:tcPr>
          <w:p w14:paraId="2E5E6DA5" w14:textId="6A443DD2" w:rsidR="000333DF" w:rsidRDefault="000333DF" w:rsidP="00CA1AD8">
            <w:pPr>
              <w:pStyle w:val="Bullet2"/>
              <w:ind w:left="520" w:hanging="450"/>
            </w:pPr>
            <w:r>
              <w:t>.5</w:t>
            </w:r>
            <w:r w:rsidRPr="007026D0">
              <w:tab/>
            </w:r>
            <w:r w:rsidRPr="005855A4">
              <w:t>Make a summary list, indicating file location and general description of documents.</w:t>
            </w:r>
          </w:p>
        </w:tc>
        <w:tc>
          <w:tcPr>
            <w:tcW w:w="900" w:type="dxa"/>
            <w:vAlign w:val="center"/>
          </w:tcPr>
          <w:p w14:paraId="77A12A4E" w14:textId="77777777" w:rsidR="000333DF" w:rsidRDefault="000333DF" w:rsidP="00A12B79">
            <w:pPr>
              <w:pStyle w:val="Bullet4"/>
              <w:ind w:left="-104"/>
              <w:jc w:val="center"/>
            </w:pPr>
          </w:p>
        </w:tc>
      </w:tr>
      <w:tr w:rsidR="000333DF" w:rsidRPr="006C189C" w14:paraId="7F807BD3" w14:textId="77777777" w:rsidTr="008A4D5D">
        <w:tc>
          <w:tcPr>
            <w:tcW w:w="625" w:type="dxa"/>
          </w:tcPr>
          <w:p w14:paraId="4EC96457" w14:textId="77777777" w:rsidR="000333DF" w:rsidRDefault="000333DF" w:rsidP="00A12B79">
            <w:pPr>
              <w:spacing w:before="80" w:after="80"/>
              <w:jc w:val="right"/>
              <w:rPr>
                <w:rFonts w:ascii="Times New Roman" w:hAnsi="Times New Roman" w:cs="Times New Roman"/>
              </w:rPr>
            </w:pPr>
          </w:p>
        </w:tc>
        <w:tc>
          <w:tcPr>
            <w:tcW w:w="7830" w:type="dxa"/>
            <w:vAlign w:val="center"/>
          </w:tcPr>
          <w:p w14:paraId="1F1B4A54" w14:textId="59B3A1D7" w:rsidR="000333DF" w:rsidRDefault="000333DF" w:rsidP="00CA1AD8">
            <w:pPr>
              <w:pStyle w:val="Bullet2"/>
              <w:ind w:left="520" w:hanging="450"/>
            </w:pPr>
            <w:r>
              <w:t>.6</w:t>
            </w:r>
            <w:r w:rsidRPr="007026D0">
              <w:tab/>
            </w:r>
            <w:r w:rsidRPr="005855A4">
              <w:t>Make a chronological list, indicating the file location of documents.</w:t>
            </w:r>
          </w:p>
        </w:tc>
        <w:tc>
          <w:tcPr>
            <w:tcW w:w="900" w:type="dxa"/>
            <w:vAlign w:val="center"/>
          </w:tcPr>
          <w:p w14:paraId="74FF417E" w14:textId="77777777" w:rsidR="000333DF" w:rsidRDefault="000333DF" w:rsidP="00A12B79">
            <w:pPr>
              <w:pStyle w:val="Bullet4"/>
              <w:ind w:left="-104"/>
              <w:jc w:val="center"/>
            </w:pPr>
          </w:p>
        </w:tc>
      </w:tr>
      <w:tr w:rsidR="000333DF" w:rsidRPr="006C189C" w14:paraId="77333992" w14:textId="77777777" w:rsidTr="008A4D5D">
        <w:tc>
          <w:tcPr>
            <w:tcW w:w="625" w:type="dxa"/>
          </w:tcPr>
          <w:p w14:paraId="12C4D345" w14:textId="77777777" w:rsidR="000333DF" w:rsidRDefault="000333DF" w:rsidP="00A12B79">
            <w:pPr>
              <w:spacing w:before="80" w:after="80"/>
              <w:jc w:val="right"/>
              <w:rPr>
                <w:rFonts w:ascii="Times New Roman" w:hAnsi="Times New Roman" w:cs="Times New Roman"/>
              </w:rPr>
            </w:pPr>
          </w:p>
        </w:tc>
        <w:tc>
          <w:tcPr>
            <w:tcW w:w="7830" w:type="dxa"/>
            <w:vAlign w:val="center"/>
          </w:tcPr>
          <w:p w14:paraId="23E9B1D8" w14:textId="3293968C" w:rsidR="000333DF" w:rsidRDefault="000333DF" w:rsidP="00CA1AD8">
            <w:pPr>
              <w:pStyle w:val="Bullet2"/>
              <w:ind w:left="520" w:hanging="450"/>
            </w:pPr>
            <w:r>
              <w:t>.7</w:t>
            </w:r>
            <w:r w:rsidRPr="007026D0">
              <w:tab/>
            </w:r>
            <w:r w:rsidRPr="005855A4">
              <w:t>Determine which documents are privileged; segregate and clearly mark them; and make a list.</w:t>
            </w:r>
          </w:p>
        </w:tc>
        <w:tc>
          <w:tcPr>
            <w:tcW w:w="900" w:type="dxa"/>
            <w:vAlign w:val="center"/>
          </w:tcPr>
          <w:p w14:paraId="575872A6" w14:textId="77777777" w:rsidR="000333DF" w:rsidRDefault="000333DF" w:rsidP="00A12B79">
            <w:pPr>
              <w:pStyle w:val="Bullet4"/>
              <w:ind w:left="-104"/>
              <w:jc w:val="center"/>
            </w:pPr>
          </w:p>
        </w:tc>
      </w:tr>
      <w:tr w:rsidR="000333DF" w:rsidRPr="006C189C" w14:paraId="38D3CD92" w14:textId="77777777" w:rsidTr="008A4D5D">
        <w:tc>
          <w:tcPr>
            <w:tcW w:w="625" w:type="dxa"/>
          </w:tcPr>
          <w:p w14:paraId="7B706670" w14:textId="77777777" w:rsidR="000333DF" w:rsidRDefault="000333DF" w:rsidP="00A12B79">
            <w:pPr>
              <w:spacing w:before="80" w:after="80"/>
              <w:jc w:val="right"/>
              <w:rPr>
                <w:rFonts w:ascii="Times New Roman" w:hAnsi="Times New Roman" w:cs="Times New Roman"/>
              </w:rPr>
            </w:pPr>
          </w:p>
        </w:tc>
        <w:tc>
          <w:tcPr>
            <w:tcW w:w="7830" w:type="dxa"/>
            <w:vAlign w:val="center"/>
          </w:tcPr>
          <w:p w14:paraId="2216CECD" w14:textId="08443DE6" w:rsidR="000333DF" w:rsidRDefault="000333DF" w:rsidP="00CA1AD8">
            <w:pPr>
              <w:pStyle w:val="Bullet2"/>
              <w:ind w:left="520" w:hanging="450"/>
            </w:pPr>
            <w:r>
              <w:t>.8</w:t>
            </w:r>
            <w:r w:rsidRPr="007026D0">
              <w:tab/>
            </w:r>
            <w:r w:rsidRPr="005855A4">
              <w:t>Preserve originals that may become exhibits at trial (</w:t>
            </w:r>
            <w:r>
              <w:t>e.g.</w:t>
            </w:r>
            <w:r w:rsidRPr="005855A4">
              <w:t>, do not hole punch or mark them).</w:t>
            </w:r>
          </w:p>
        </w:tc>
        <w:tc>
          <w:tcPr>
            <w:tcW w:w="900" w:type="dxa"/>
            <w:vAlign w:val="center"/>
          </w:tcPr>
          <w:p w14:paraId="6008488A" w14:textId="77777777" w:rsidR="000333DF" w:rsidRDefault="000333DF" w:rsidP="00A12B79">
            <w:pPr>
              <w:pStyle w:val="Bullet4"/>
              <w:ind w:left="-104"/>
              <w:jc w:val="center"/>
            </w:pPr>
          </w:p>
        </w:tc>
      </w:tr>
      <w:tr w:rsidR="000333DF" w:rsidRPr="006C189C" w14:paraId="3D82812F" w14:textId="77777777" w:rsidTr="008E3B29">
        <w:tc>
          <w:tcPr>
            <w:tcW w:w="625" w:type="dxa"/>
          </w:tcPr>
          <w:p w14:paraId="402586C2" w14:textId="16730F0E" w:rsidR="000333DF" w:rsidRDefault="000333DF" w:rsidP="00A12B79">
            <w:pPr>
              <w:spacing w:before="80" w:after="80"/>
              <w:jc w:val="right"/>
              <w:rPr>
                <w:rFonts w:ascii="Times New Roman" w:hAnsi="Times New Roman" w:cs="Times New Roman"/>
              </w:rPr>
            </w:pPr>
            <w:r>
              <w:rPr>
                <w:rFonts w:ascii="Times New Roman" w:hAnsi="Times New Roman" w:cs="Times New Roman"/>
              </w:rPr>
              <w:t>6.5</w:t>
            </w:r>
          </w:p>
        </w:tc>
        <w:tc>
          <w:tcPr>
            <w:tcW w:w="7830" w:type="dxa"/>
            <w:vAlign w:val="center"/>
          </w:tcPr>
          <w:p w14:paraId="7AAF8E2D" w14:textId="31D29417" w:rsidR="000333DF" w:rsidRDefault="000333DF" w:rsidP="000333DF">
            <w:pPr>
              <w:pStyle w:val="Bullet1"/>
            </w:pPr>
            <w:r w:rsidRPr="005855A4">
              <w:t>Document use and follow-up:</w:t>
            </w:r>
          </w:p>
        </w:tc>
        <w:tc>
          <w:tcPr>
            <w:tcW w:w="900" w:type="dxa"/>
            <w:vAlign w:val="center"/>
          </w:tcPr>
          <w:p w14:paraId="3BEE3C0D" w14:textId="7A6201FC" w:rsidR="000333DF" w:rsidRDefault="007E096F" w:rsidP="008E3B29">
            <w:pPr>
              <w:pStyle w:val="Bullet1"/>
              <w:jc w:val="center"/>
            </w:pPr>
            <w:r w:rsidRPr="00437BB1">
              <w:rPr>
                <w:sz w:val="40"/>
                <w:szCs w:val="40"/>
              </w:rPr>
              <w:sym w:font="Wingdings 2" w:char="F0A3"/>
            </w:r>
          </w:p>
        </w:tc>
      </w:tr>
      <w:tr w:rsidR="003B37BB" w:rsidRPr="006C189C" w14:paraId="01D6ED6D" w14:textId="77777777" w:rsidTr="008A4D5D">
        <w:tc>
          <w:tcPr>
            <w:tcW w:w="625" w:type="dxa"/>
          </w:tcPr>
          <w:p w14:paraId="1B9A6F55" w14:textId="77777777" w:rsidR="003B37BB" w:rsidRDefault="003B37BB" w:rsidP="00A12B79">
            <w:pPr>
              <w:spacing w:before="80" w:after="80"/>
              <w:jc w:val="right"/>
              <w:rPr>
                <w:rFonts w:ascii="Times New Roman" w:hAnsi="Times New Roman" w:cs="Times New Roman"/>
              </w:rPr>
            </w:pPr>
          </w:p>
        </w:tc>
        <w:tc>
          <w:tcPr>
            <w:tcW w:w="7830" w:type="dxa"/>
            <w:vAlign w:val="center"/>
          </w:tcPr>
          <w:p w14:paraId="0EADCC33" w14:textId="1B029E95" w:rsidR="003B37BB" w:rsidRPr="005855A4" w:rsidRDefault="003B37BB" w:rsidP="00CA1AD8">
            <w:pPr>
              <w:pStyle w:val="Bullet2"/>
              <w:ind w:left="520" w:hanging="450"/>
            </w:pPr>
            <w:r>
              <w:t>.1</w:t>
            </w:r>
            <w:r w:rsidRPr="007026D0">
              <w:tab/>
            </w:r>
            <w:r w:rsidRPr="005855A4">
              <w:t>Obtain originals, if possible. Check authenticity and verify, if necessary.</w:t>
            </w:r>
          </w:p>
        </w:tc>
        <w:tc>
          <w:tcPr>
            <w:tcW w:w="900" w:type="dxa"/>
            <w:vAlign w:val="center"/>
          </w:tcPr>
          <w:p w14:paraId="3C7F7C78" w14:textId="77777777" w:rsidR="003B37BB" w:rsidRDefault="003B37BB" w:rsidP="00A12B79">
            <w:pPr>
              <w:pStyle w:val="Bullet4"/>
              <w:ind w:left="-104"/>
              <w:jc w:val="center"/>
            </w:pPr>
          </w:p>
        </w:tc>
      </w:tr>
      <w:tr w:rsidR="003B37BB" w:rsidRPr="006C189C" w14:paraId="6D34A813" w14:textId="77777777" w:rsidTr="008A4D5D">
        <w:tc>
          <w:tcPr>
            <w:tcW w:w="625" w:type="dxa"/>
          </w:tcPr>
          <w:p w14:paraId="1EF75DCF" w14:textId="77777777" w:rsidR="003B37BB" w:rsidRDefault="003B37BB" w:rsidP="00A12B79">
            <w:pPr>
              <w:spacing w:before="80" w:after="80"/>
              <w:jc w:val="right"/>
              <w:rPr>
                <w:rFonts w:ascii="Times New Roman" w:hAnsi="Times New Roman" w:cs="Times New Roman"/>
              </w:rPr>
            </w:pPr>
          </w:p>
        </w:tc>
        <w:tc>
          <w:tcPr>
            <w:tcW w:w="7830" w:type="dxa"/>
            <w:vAlign w:val="center"/>
          </w:tcPr>
          <w:p w14:paraId="12D69AC7" w14:textId="6351289F" w:rsidR="003B37BB" w:rsidRDefault="003B37BB" w:rsidP="00CA1AD8">
            <w:pPr>
              <w:pStyle w:val="Bullet2"/>
              <w:ind w:left="520" w:hanging="450"/>
            </w:pPr>
            <w:r>
              <w:t>.2</w:t>
            </w:r>
            <w:r w:rsidRPr="007026D0">
              <w:tab/>
            </w:r>
            <w:r w:rsidRPr="005855A4">
              <w:t>Follow up any leads coming from documents. Consider searching for follow-up documents (e.g., answer to a letter, receipt evidencing a payment).</w:t>
            </w:r>
          </w:p>
        </w:tc>
        <w:tc>
          <w:tcPr>
            <w:tcW w:w="900" w:type="dxa"/>
            <w:vAlign w:val="center"/>
          </w:tcPr>
          <w:p w14:paraId="4DFC9032" w14:textId="77777777" w:rsidR="003B37BB" w:rsidRDefault="003B37BB" w:rsidP="00A12B79">
            <w:pPr>
              <w:pStyle w:val="Bullet4"/>
              <w:ind w:left="-104"/>
              <w:jc w:val="center"/>
            </w:pPr>
          </w:p>
        </w:tc>
      </w:tr>
      <w:tr w:rsidR="003B37BB" w:rsidRPr="006C189C" w14:paraId="4C103451" w14:textId="77777777" w:rsidTr="008A4D5D">
        <w:tc>
          <w:tcPr>
            <w:tcW w:w="625" w:type="dxa"/>
          </w:tcPr>
          <w:p w14:paraId="05711FC7" w14:textId="77777777" w:rsidR="003B37BB" w:rsidRDefault="003B37BB" w:rsidP="00A12B79">
            <w:pPr>
              <w:spacing w:before="80" w:after="80"/>
              <w:jc w:val="right"/>
              <w:rPr>
                <w:rFonts w:ascii="Times New Roman" w:hAnsi="Times New Roman" w:cs="Times New Roman"/>
              </w:rPr>
            </w:pPr>
          </w:p>
        </w:tc>
        <w:tc>
          <w:tcPr>
            <w:tcW w:w="7830" w:type="dxa"/>
            <w:vAlign w:val="center"/>
          </w:tcPr>
          <w:p w14:paraId="5FDCCD0A" w14:textId="2ECF0B07" w:rsidR="003B37BB" w:rsidRDefault="003B37BB" w:rsidP="00CA1AD8">
            <w:pPr>
              <w:pStyle w:val="Bullet2"/>
              <w:ind w:left="520" w:hanging="450"/>
            </w:pPr>
            <w:r>
              <w:t>.3</w:t>
            </w:r>
            <w:r w:rsidRPr="007026D0">
              <w:tab/>
            </w:r>
            <w:r w:rsidRPr="005855A4">
              <w:t>Consider all possible inferences that can be made from them.</w:t>
            </w:r>
          </w:p>
        </w:tc>
        <w:tc>
          <w:tcPr>
            <w:tcW w:w="900" w:type="dxa"/>
            <w:vAlign w:val="center"/>
          </w:tcPr>
          <w:p w14:paraId="34B2D7DE" w14:textId="77777777" w:rsidR="003B37BB" w:rsidRDefault="003B37BB" w:rsidP="00A12B79">
            <w:pPr>
              <w:pStyle w:val="Bullet4"/>
              <w:ind w:left="-104"/>
              <w:jc w:val="center"/>
            </w:pPr>
          </w:p>
        </w:tc>
      </w:tr>
      <w:tr w:rsidR="003B37BB" w:rsidRPr="006C189C" w14:paraId="2148DBF8" w14:textId="77777777" w:rsidTr="008A4D5D">
        <w:tc>
          <w:tcPr>
            <w:tcW w:w="625" w:type="dxa"/>
          </w:tcPr>
          <w:p w14:paraId="1D7A7C4A" w14:textId="77777777" w:rsidR="003B37BB" w:rsidRDefault="003B37BB" w:rsidP="00A12B79">
            <w:pPr>
              <w:spacing w:before="80" w:after="80"/>
              <w:jc w:val="right"/>
              <w:rPr>
                <w:rFonts w:ascii="Times New Roman" w:hAnsi="Times New Roman" w:cs="Times New Roman"/>
              </w:rPr>
            </w:pPr>
          </w:p>
        </w:tc>
        <w:tc>
          <w:tcPr>
            <w:tcW w:w="7830" w:type="dxa"/>
            <w:vAlign w:val="center"/>
          </w:tcPr>
          <w:p w14:paraId="7EFEF12E" w14:textId="4C15614F" w:rsidR="003B37BB" w:rsidRDefault="003B37BB" w:rsidP="00CA1AD8">
            <w:pPr>
              <w:pStyle w:val="Bullet2"/>
              <w:ind w:left="520" w:hanging="450"/>
            </w:pPr>
            <w:r>
              <w:t>.4</w:t>
            </w:r>
            <w:r w:rsidRPr="007026D0">
              <w:tab/>
            </w:r>
            <w:r w:rsidRPr="005855A4">
              <w:t>Decide which documents you want to use at trial, which your opponent will likely use, and which may be inadmissible.</w:t>
            </w:r>
          </w:p>
        </w:tc>
        <w:tc>
          <w:tcPr>
            <w:tcW w:w="900" w:type="dxa"/>
            <w:vAlign w:val="center"/>
          </w:tcPr>
          <w:p w14:paraId="15776ACC" w14:textId="77777777" w:rsidR="003B37BB" w:rsidRDefault="003B37BB" w:rsidP="00A12B79">
            <w:pPr>
              <w:pStyle w:val="Bullet4"/>
              <w:ind w:left="-104"/>
              <w:jc w:val="center"/>
            </w:pPr>
          </w:p>
        </w:tc>
      </w:tr>
      <w:tr w:rsidR="003B37BB" w:rsidRPr="006C189C" w14:paraId="10AE9FEB" w14:textId="77777777" w:rsidTr="008A4D5D">
        <w:tc>
          <w:tcPr>
            <w:tcW w:w="625" w:type="dxa"/>
          </w:tcPr>
          <w:p w14:paraId="6DB18587" w14:textId="77777777" w:rsidR="003B37BB" w:rsidRDefault="003B37BB" w:rsidP="00A12B79">
            <w:pPr>
              <w:spacing w:before="80" w:after="80"/>
              <w:jc w:val="right"/>
              <w:rPr>
                <w:rFonts w:ascii="Times New Roman" w:hAnsi="Times New Roman" w:cs="Times New Roman"/>
              </w:rPr>
            </w:pPr>
          </w:p>
        </w:tc>
        <w:tc>
          <w:tcPr>
            <w:tcW w:w="7830" w:type="dxa"/>
            <w:vAlign w:val="center"/>
          </w:tcPr>
          <w:p w14:paraId="4E5C71B8" w14:textId="69CE8C4B" w:rsidR="003B37BB" w:rsidRDefault="003B37BB" w:rsidP="00CA1AD8">
            <w:pPr>
              <w:pStyle w:val="Bullet2"/>
              <w:ind w:left="520" w:hanging="450"/>
            </w:pPr>
            <w:r>
              <w:t>.5</w:t>
            </w:r>
            <w:r w:rsidRPr="007026D0">
              <w:tab/>
            </w:r>
            <w:r w:rsidRPr="005855A4">
              <w:t xml:space="preserve">Determine how you will prove and introduce key documents at trial. </w:t>
            </w:r>
            <w:r w:rsidR="007A24BF">
              <w:t>Consider whether documents can be introduced by consent or d</w:t>
            </w:r>
            <w:r w:rsidRPr="005855A4">
              <w:t>ecide which witness will identify each of your documents.</w:t>
            </w:r>
          </w:p>
        </w:tc>
        <w:tc>
          <w:tcPr>
            <w:tcW w:w="900" w:type="dxa"/>
            <w:vAlign w:val="center"/>
          </w:tcPr>
          <w:p w14:paraId="4B838C6A" w14:textId="77777777" w:rsidR="003B37BB" w:rsidRDefault="003B37BB" w:rsidP="00A12B79">
            <w:pPr>
              <w:pStyle w:val="Bullet4"/>
              <w:ind w:left="-104"/>
              <w:jc w:val="center"/>
            </w:pPr>
          </w:p>
        </w:tc>
      </w:tr>
      <w:tr w:rsidR="003B37BB" w:rsidRPr="006C189C" w14:paraId="23F55CF1" w14:textId="77777777" w:rsidTr="008A4D5D">
        <w:tc>
          <w:tcPr>
            <w:tcW w:w="625" w:type="dxa"/>
          </w:tcPr>
          <w:p w14:paraId="2B3F76A1" w14:textId="77777777" w:rsidR="003B37BB" w:rsidRDefault="003B37BB" w:rsidP="00A12B79">
            <w:pPr>
              <w:spacing w:before="80" w:after="80"/>
              <w:jc w:val="right"/>
              <w:rPr>
                <w:rFonts w:ascii="Times New Roman" w:hAnsi="Times New Roman" w:cs="Times New Roman"/>
              </w:rPr>
            </w:pPr>
          </w:p>
        </w:tc>
        <w:tc>
          <w:tcPr>
            <w:tcW w:w="7830" w:type="dxa"/>
            <w:vAlign w:val="center"/>
          </w:tcPr>
          <w:p w14:paraId="3CB6C0F3" w14:textId="10CB8B89" w:rsidR="003B37BB" w:rsidRDefault="003B37BB" w:rsidP="00CA1AD8">
            <w:pPr>
              <w:pStyle w:val="Bullet2"/>
              <w:ind w:left="520" w:hanging="450"/>
            </w:pPr>
            <w:r>
              <w:t>.6</w:t>
            </w:r>
            <w:r w:rsidRPr="007026D0">
              <w:tab/>
            </w:r>
            <w:r>
              <w:t>Consider whether you want to use social media evidence at trial, and whether such evidence will be admissible.</w:t>
            </w:r>
          </w:p>
        </w:tc>
        <w:tc>
          <w:tcPr>
            <w:tcW w:w="900" w:type="dxa"/>
            <w:vAlign w:val="center"/>
          </w:tcPr>
          <w:p w14:paraId="4A150889" w14:textId="77777777" w:rsidR="003B37BB" w:rsidRDefault="003B37BB" w:rsidP="00A12B79">
            <w:pPr>
              <w:pStyle w:val="Bullet4"/>
              <w:ind w:left="-104"/>
              <w:jc w:val="center"/>
            </w:pPr>
          </w:p>
        </w:tc>
      </w:tr>
      <w:tr w:rsidR="003B37BB" w:rsidRPr="006C189C" w14:paraId="7D9135BD" w14:textId="77777777" w:rsidTr="008E3B29">
        <w:tc>
          <w:tcPr>
            <w:tcW w:w="625" w:type="dxa"/>
          </w:tcPr>
          <w:p w14:paraId="35C73C5F" w14:textId="4F24BF6E" w:rsidR="003B37BB" w:rsidRDefault="003B37BB" w:rsidP="00A12B79">
            <w:pPr>
              <w:spacing w:before="80" w:after="80"/>
              <w:jc w:val="right"/>
              <w:rPr>
                <w:rFonts w:ascii="Times New Roman" w:hAnsi="Times New Roman" w:cs="Times New Roman"/>
              </w:rPr>
            </w:pPr>
            <w:r>
              <w:rPr>
                <w:rFonts w:ascii="Times New Roman" w:hAnsi="Times New Roman" w:cs="Times New Roman"/>
              </w:rPr>
              <w:t>6.6</w:t>
            </w:r>
          </w:p>
        </w:tc>
        <w:tc>
          <w:tcPr>
            <w:tcW w:w="7830" w:type="dxa"/>
            <w:vAlign w:val="center"/>
          </w:tcPr>
          <w:p w14:paraId="3763C701" w14:textId="3B500B84" w:rsidR="003B37BB" w:rsidRDefault="003B37BB" w:rsidP="003B37BB">
            <w:pPr>
              <w:pStyle w:val="Bullet1"/>
            </w:pPr>
            <w:r w:rsidRPr="005855A4">
              <w:t>Consider sending a notice to admit concerning key documents (see item 6.8</w:t>
            </w:r>
            <w:r>
              <w:t xml:space="preserve"> in this checklist</w:t>
            </w:r>
            <w:r w:rsidRPr="005855A4">
              <w:t>).</w:t>
            </w:r>
          </w:p>
        </w:tc>
        <w:tc>
          <w:tcPr>
            <w:tcW w:w="900" w:type="dxa"/>
            <w:vAlign w:val="center"/>
          </w:tcPr>
          <w:p w14:paraId="09D64E94" w14:textId="3BCF5569" w:rsidR="003B37BB" w:rsidRDefault="007E096F" w:rsidP="008E3B29">
            <w:pPr>
              <w:pStyle w:val="Bullet1"/>
              <w:jc w:val="center"/>
            </w:pPr>
            <w:r w:rsidRPr="00437BB1">
              <w:rPr>
                <w:sz w:val="40"/>
                <w:szCs w:val="40"/>
              </w:rPr>
              <w:sym w:font="Wingdings 2" w:char="F0A3"/>
            </w:r>
          </w:p>
        </w:tc>
      </w:tr>
      <w:tr w:rsidR="003B37BB" w:rsidRPr="006C189C" w14:paraId="1C558EC1" w14:textId="77777777" w:rsidTr="008E3B29">
        <w:tc>
          <w:tcPr>
            <w:tcW w:w="625" w:type="dxa"/>
          </w:tcPr>
          <w:p w14:paraId="49C3C6BC" w14:textId="65AFBDB3" w:rsidR="003B37BB" w:rsidRDefault="003B37BB" w:rsidP="00A12B79">
            <w:pPr>
              <w:spacing w:before="80" w:after="80"/>
              <w:jc w:val="right"/>
              <w:rPr>
                <w:rFonts w:ascii="Times New Roman" w:hAnsi="Times New Roman" w:cs="Times New Roman"/>
              </w:rPr>
            </w:pPr>
            <w:r>
              <w:rPr>
                <w:rFonts w:ascii="Times New Roman" w:hAnsi="Times New Roman" w:cs="Times New Roman"/>
              </w:rPr>
              <w:t>6.7</w:t>
            </w:r>
          </w:p>
        </w:tc>
        <w:tc>
          <w:tcPr>
            <w:tcW w:w="7830" w:type="dxa"/>
            <w:vAlign w:val="center"/>
          </w:tcPr>
          <w:p w14:paraId="76ABE419" w14:textId="64355CF1" w:rsidR="003B37BB" w:rsidRDefault="003B37BB" w:rsidP="003B37BB">
            <w:pPr>
              <w:pStyle w:val="Bullet1"/>
            </w:pPr>
            <w:r w:rsidRPr="005855A4">
              <w:t>Discovery of documents (Rule 7-1):</w:t>
            </w:r>
          </w:p>
        </w:tc>
        <w:tc>
          <w:tcPr>
            <w:tcW w:w="900" w:type="dxa"/>
            <w:vAlign w:val="center"/>
          </w:tcPr>
          <w:p w14:paraId="3B5A9010" w14:textId="52020F58" w:rsidR="003B37BB" w:rsidRDefault="007E096F" w:rsidP="008E3B29">
            <w:pPr>
              <w:pStyle w:val="Bullet1"/>
              <w:jc w:val="center"/>
            </w:pPr>
            <w:r w:rsidRPr="00437BB1">
              <w:rPr>
                <w:sz w:val="40"/>
                <w:szCs w:val="40"/>
              </w:rPr>
              <w:sym w:font="Wingdings 2" w:char="F0A3"/>
            </w:r>
          </w:p>
        </w:tc>
      </w:tr>
      <w:tr w:rsidR="003B37BB" w:rsidRPr="006C189C" w14:paraId="79EAF3CE" w14:textId="77777777" w:rsidTr="008A4D5D">
        <w:tc>
          <w:tcPr>
            <w:tcW w:w="625" w:type="dxa"/>
          </w:tcPr>
          <w:p w14:paraId="342407E5" w14:textId="77777777" w:rsidR="003B37BB" w:rsidRDefault="003B37BB" w:rsidP="003B37BB">
            <w:pPr>
              <w:pStyle w:val="Bullet2"/>
            </w:pPr>
          </w:p>
        </w:tc>
        <w:tc>
          <w:tcPr>
            <w:tcW w:w="7830" w:type="dxa"/>
            <w:vAlign w:val="center"/>
          </w:tcPr>
          <w:p w14:paraId="654FABFD" w14:textId="63492A6E" w:rsidR="003B37BB" w:rsidRPr="005855A4" w:rsidRDefault="003B37BB" w:rsidP="00CA1AD8">
            <w:pPr>
              <w:pStyle w:val="Bullet2"/>
              <w:ind w:left="520" w:hanging="450"/>
            </w:pPr>
            <w:r>
              <w:t>.1</w:t>
            </w:r>
            <w:r w:rsidRPr="007026D0">
              <w:tab/>
            </w:r>
            <w:r>
              <w:t>Discovery of documents of other parties:</w:t>
            </w:r>
          </w:p>
        </w:tc>
        <w:tc>
          <w:tcPr>
            <w:tcW w:w="900" w:type="dxa"/>
            <w:vAlign w:val="center"/>
          </w:tcPr>
          <w:p w14:paraId="3C85F3E9" w14:textId="77777777" w:rsidR="003B37BB" w:rsidRDefault="003B37BB" w:rsidP="003B37BB">
            <w:pPr>
              <w:pStyle w:val="Bullet2"/>
            </w:pPr>
          </w:p>
        </w:tc>
      </w:tr>
      <w:tr w:rsidR="003B37BB" w:rsidRPr="006C189C" w14:paraId="559BE1F3" w14:textId="77777777" w:rsidTr="008E3B29">
        <w:tc>
          <w:tcPr>
            <w:tcW w:w="625" w:type="dxa"/>
          </w:tcPr>
          <w:p w14:paraId="72C0529A" w14:textId="77777777" w:rsidR="003B37BB" w:rsidRDefault="003B37BB" w:rsidP="003B37BB">
            <w:pPr>
              <w:pStyle w:val="Bullet2"/>
            </w:pPr>
          </w:p>
        </w:tc>
        <w:tc>
          <w:tcPr>
            <w:tcW w:w="7830" w:type="dxa"/>
            <w:vAlign w:val="center"/>
          </w:tcPr>
          <w:p w14:paraId="572DD65B" w14:textId="54332625" w:rsidR="003B37BB" w:rsidRDefault="003B37BB" w:rsidP="003B37BB">
            <w:pPr>
              <w:pStyle w:val="Bullet3"/>
              <w:numPr>
                <w:ilvl w:val="0"/>
                <w:numId w:val="25"/>
              </w:numPr>
            </w:pPr>
            <w:r w:rsidRPr="005855A4">
              <w:t>Each party of record to an action must, within 35 days after the close of pleadings, prepare a list of documents in Form 22 (Rule 7-1(1)).</w:t>
            </w:r>
          </w:p>
        </w:tc>
        <w:tc>
          <w:tcPr>
            <w:tcW w:w="900" w:type="dxa"/>
            <w:vAlign w:val="center"/>
          </w:tcPr>
          <w:p w14:paraId="14853701" w14:textId="6CC0CED0" w:rsidR="003B37BB" w:rsidRDefault="00BB7DD4" w:rsidP="008E3B29">
            <w:pPr>
              <w:pStyle w:val="Bullet2"/>
              <w:ind w:left="-14"/>
              <w:jc w:val="center"/>
            </w:pPr>
            <w:r w:rsidRPr="00D415B9">
              <w:rPr>
                <w:noProof/>
                <w:lang w:val="en-US"/>
              </w:rPr>
              <w:drawing>
                <wp:inline distT="0" distB="0" distL="0" distR="0" wp14:anchorId="3BCAEECF" wp14:editId="73384EBE">
                  <wp:extent cx="255905" cy="255905"/>
                  <wp:effectExtent l="0" t="0" r="0" b="0"/>
                  <wp:docPr id="184426962" name="Picture 18442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B37BB" w:rsidRPr="006C189C" w14:paraId="67746828" w14:textId="77777777" w:rsidTr="008E3B29">
        <w:tc>
          <w:tcPr>
            <w:tcW w:w="625" w:type="dxa"/>
          </w:tcPr>
          <w:p w14:paraId="0B92CD3D" w14:textId="77777777" w:rsidR="003B37BB" w:rsidRDefault="003B37BB" w:rsidP="003B37BB">
            <w:pPr>
              <w:pStyle w:val="Bullet2"/>
            </w:pPr>
          </w:p>
        </w:tc>
        <w:tc>
          <w:tcPr>
            <w:tcW w:w="7830" w:type="dxa"/>
            <w:vAlign w:val="center"/>
          </w:tcPr>
          <w:p w14:paraId="19D8623F" w14:textId="3EBB0FF2" w:rsidR="003B37BB" w:rsidRDefault="003B37BB" w:rsidP="003B37BB">
            <w:pPr>
              <w:pStyle w:val="Bullet3"/>
              <w:numPr>
                <w:ilvl w:val="0"/>
                <w:numId w:val="25"/>
              </w:numPr>
            </w:pPr>
            <w:r w:rsidRPr="005855A4">
              <w:t xml:space="preserve">Diarize the 35-day period in your “BF” system and, if the list is </w:t>
            </w:r>
            <w:r w:rsidRPr="005855A4">
              <w:rPr>
                <w:spacing w:val="-4"/>
              </w:rPr>
              <w:t>not received by then, consider what steps are appropriate, including applying for dismissal (Rule 22-7(5)). (Note: this is an exceptional order, case law should first be consulted.</w:t>
            </w:r>
            <w:r>
              <w:rPr>
                <w:spacing w:val="-4"/>
              </w:rPr>
              <w:t xml:space="preserve"> See, for example, </w:t>
            </w:r>
            <w:proofErr w:type="spellStart"/>
            <w:r>
              <w:rPr>
                <w:i/>
                <w:iCs/>
              </w:rPr>
              <w:t>Kondori</w:t>
            </w:r>
            <w:proofErr w:type="spellEnd"/>
            <w:r>
              <w:rPr>
                <w:i/>
                <w:iCs/>
              </w:rPr>
              <w:t xml:space="preserve"> v. New Country Appliances Inc.</w:t>
            </w:r>
            <w:r>
              <w:rPr>
                <w:iCs/>
              </w:rPr>
              <w:t>, 2017 BCCA 164.</w:t>
            </w:r>
            <w:r w:rsidRPr="005855A4">
              <w:rPr>
                <w:spacing w:val="-4"/>
              </w:rPr>
              <w:t>) Ensure</w:t>
            </w:r>
            <w:r>
              <w:rPr>
                <w:spacing w:val="-4"/>
              </w:rPr>
              <w:t xml:space="preserve"> that you </w:t>
            </w:r>
            <w:r w:rsidRPr="005855A4">
              <w:rPr>
                <w:spacing w:val="-4"/>
              </w:rPr>
              <w:t>prepare your client’s list of documents within the 35-day period.</w:t>
            </w:r>
          </w:p>
        </w:tc>
        <w:tc>
          <w:tcPr>
            <w:tcW w:w="900" w:type="dxa"/>
            <w:vAlign w:val="center"/>
          </w:tcPr>
          <w:p w14:paraId="1D3DD07F" w14:textId="01256B01" w:rsidR="003B37BB" w:rsidRDefault="00BB7DD4" w:rsidP="008E3B29">
            <w:pPr>
              <w:pStyle w:val="Bullet2"/>
              <w:ind w:left="0"/>
              <w:jc w:val="center"/>
            </w:pPr>
            <w:r w:rsidRPr="00D415B9">
              <w:rPr>
                <w:noProof/>
                <w:lang w:val="en-US"/>
              </w:rPr>
              <w:drawing>
                <wp:inline distT="0" distB="0" distL="0" distR="0" wp14:anchorId="1386A80F" wp14:editId="2FE9FEC0">
                  <wp:extent cx="255905" cy="255905"/>
                  <wp:effectExtent l="0" t="0" r="0" b="0"/>
                  <wp:docPr id="700817674" name="Picture 70081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B37BB" w:rsidRPr="006C189C" w14:paraId="70E5DEB9" w14:textId="77777777" w:rsidTr="008A4D5D">
        <w:tc>
          <w:tcPr>
            <w:tcW w:w="625" w:type="dxa"/>
          </w:tcPr>
          <w:p w14:paraId="38387C34" w14:textId="77777777" w:rsidR="003B37BB" w:rsidRDefault="003B37BB" w:rsidP="003B37BB">
            <w:pPr>
              <w:pStyle w:val="Bullet2"/>
            </w:pPr>
          </w:p>
        </w:tc>
        <w:tc>
          <w:tcPr>
            <w:tcW w:w="7830" w:type="dxa"/>
            <w:vAlign w:val="center"/>
          </w:tcPr>
          <w:p w14:paraId="6A01A87C" w14:textId="2682785E" w:rsidR="003B37BB" w:rsidRDefault="003B37BB" w:rsidP="003B37BB">
            <w:pPr>
              <w:pStyle w:val="Bullet3"/>
              <w:numPr>
                <w:ilvl w:val="0"/>
                <w:numId w:val="25"/>
              </w:numPr>
            </w:pPr>
            <w:r w:rsidRPr="005855A4">
              <w:t>Send the client copies of list(s) of documents you receive.</w:t>
            </w:r>
          </w:p>
        </w:tc>
        <w:tc>
          <w:tcPr>
            <w:tcW w:w="900" w:type="dxa"/>
            <w:vAlign w:val="center"/>
          </w:tcPr>
          <w:p w14:paraId="5CA995D4" w14:textId="77777777" w:rsidR="003B37BB" w:rsidRDefault="003B37BB" w:rsidP="003B37BB">
            <w:pPr>
              <w:pStyle w:val="Bullet2"/>
            </w:pPr>
          </w:p>
        </w:tc>
      </w:tr>
      <w:tr w:rsidR="003B37BB" w:rsidRPr="006C189C" w14:paraId="681CF1E8" w14:textId="77777777" w:rsidTr="008A4D5D">
        <w:tc>
          <w:tcPr>
            <w:tcW w:w="625" w:type="dxa"/>
          </w:tcPr>
          <w:p w14:paraId="345E7D73" w14:textId="77777777" w:rsidR="003B37BB" w:rsidRDefault="003B37BB" w:rsidP="003B37BB">
            <w:pPr>
              <w:pStyle w:val="Bullet2"/>
            </w:pPr>
          </w:p>
        </w:tc>
        <w:tc>
          <w:tcPr>
            <w:tcW w:w="7830" w:type="dxa"/>
            <w:vAlign w:val="center"/>
          </w:tcPr>
          <w:p w14:paraId="27FF745A" w14:textId="189B3834" w:rsidR="003B37BB" w:rsidRDefault="003B37BB" w:rsidP="003B37BB">
            <w:pPr>
              <w:pStyle w:val="Bullet3"/>
              <w:numPr>
                <w:ilvl w:val="0"/>
                <w:numId w:val="25"/>
              </w:numPr>
            </w:pPr>
            <w:r w:rsidRPr="005855A4">
              <w:t>Review list(s), possibly with the client, and compare lists, including the client’s list, to see if there are any omissions.</w:t>
            </w:r>
          </w:p>
        </w:tc>
        <w:tc>
          <w:tcPr>
            <w:tcW w:w="900" w:type="dxa"/>
            <w:vAlign w:val="center"/>
          </w:tcPr>
          <w:p w14:paraId="0E1F76CB" w14:textId="77777777" w:rsidR="003B37BB" w:rsidRDefault="003B37BB" w:rsidP="003B37BB">
            <w:pPr>
              <w:pStyle w:val="Bullet2"/>
            </w:pPr>
          </w:p>
        </w:tc>
      </w:tr>
      <w:tr w:rsidR="003B37BB" w:rsidRPr="006C189C" w14:paraId="3F4C24BB" w14:textId="77777777" w:rsidTr="008A4D5D">
        <w:tc>
          <w:tcPr>
            <w:tcW w:w="625" w:type="dxa"/>
          </w:tcPr>
          <w:p w14:paraId="7CA1F096" w14:textId="77777777" w:rsidR="003B37BB" w:rsidRDefault="003B37BB" w:rsidP="003B37BB">
            <w:pPr>
              <w:pStyle w:val="Bullet2"/>
            </w:pPr>
          </w:p>
        </w:tc>
        <w:tc>
          <w:tcPr>
            <w:tcW w:w="7830" w:type="dxa"/>
            <w:vAlign w:val="center"/>
          </w:tcPr>
          <w:p w14:paraId="6B97A7D8" w14:textId="6A7F124B" w:rsidR="003B37BB" w:rsidRDefault="003B37BB" w:rsidP="003B37BB">
            <w:pPr>
              <w:pStyle w:val="Bullet3"/>
              <w:numPr>
                <w:ilvl w:val="0"/>
                <w:numId w:val="25"/>
              </w:numPr>
            </w:pPr>
            <w:r>
              <w:t>Write to counsel of the disclosing party and request delivery of any documents disclosed in Parts 1 through 3 of their list of documents, preferably in electronic form.</w:t>
            </w:r>
          </w:p>
        </w:tc>
        <w:tc>
          <w:tcPr>
            <w:tcW w:w="900" w:type="dxa"/>
            <w:vAlign w:val="center"/>
          </w:tcPr>
          <w:p w14:paraId="340F0554" w14:textId="77777777" w:rsidR="003B37BB" w:rsidRDefault="003B37BB" w:rsidP="003B37BB">
            <w:pPr>
              <w:pStyle w:val="Bullet2"/>
            </w:pPr>
          </w:p>
        </w:tc>
      </w:tr>
      <w:tr w:rsidR="003B37BB" w:rsidRPr="006C189C" w14:paraId="52789652" w14:textId="77777777" w:rsidTr="008E3B29">
        <w:tc>
          <w:tcPr>
            <w:tcW w:w="625" w:type="dxa"/>
          </w:tcPr>
          <w:p w14:paraId="78BFE808" w14:textId="77777777" w:rsidR="003B37BB" w:rsidRDefault="003B37BB" w:rsidP="003B37BB">
            <w:pPr>
              <w:pStyle w:val="Bullet2"/>
            </w:pPr>
          </w:p>
        </w:tc>
        <w:tc>
          <w:tcPr>
            <w:tcW w:w="7830" w:type="dxa"/>
            <w:vAlign w:val="center"/>
          </w:tcPr>
          <w:p w14:paraId="753573FD" w14:textId="3D101006" w:rsidR="003B37BB" w:rsidRDefault="003B37BB" w:rsidP="003B37BB">
            <w:pPr>
              <w:pStyle w:val="Bullet3"/>
              <w:numPr>
                <w:ilvl w:val="0"/>
                <w:numId w:val="25"/>
              </w:numPr>
            </w:pPr>
            <w:r w:rsidRPr="005855A4">
              <w:t xml:space="preserve">If the list is not complete, a party may demand further production </w:t>
            </w:r>
            <w:r w:rsidR="00E6659A">
              <w:br/>
            </w:r>
            <w:r w:rsidRPr="005855A4">
              <w:t>(Rule 7-1(10) and (11)). If no further production is received within 35 days of the written demand, a party may make an application to require the listing party to comply with the demand (Rule 7-1(13) and (14)).</w:t>
            </w:r>
          </w:p>
        </w:tc>
        <w:tc>
          <w:tcPr>
            <w:tcW w:w="900" w:type="dxa"/>
            <w:vAlign w:val="center"/>
          </w:tcPr>
          <w:p w14:paraId="1EAF9F22" w14:textId="431F9FEB" w:rsidR="003B37BB" w:rsidRDefault="00BB7DD4" w:rsidP="008E3B29">
            <w:pPr>
              <w:pStyle w:val="Bullet2"/>
              <w:ind w:left="0"/>
              <w:jc w:val="center"/>
            </w:pPr>
            <w:r w:rsidRPr="00D415B9">
              <w:rPr>
                <w:noProof/>
                <w:lang w:val="en-US"/>
              </w:rPr>
              <w:drawing>
                <wp:inline distT="0" distB="0" distL="0" distR="0" wp14:anchorId="2F46C6A6" wp14:editId="493FA4B2">
                  <wp:extent cx="255905" cy="255905"/>
                  <wp:effectExtent l="0" t="0" r="0" b="0"/>
                  <wp:docPr id="723184948" name="Picture 72318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B37BB" w:rsidRPr="006C189C" w14:paraId="08A7B47B" w14:textId="77777777" w:rsidTr="008A4D5D">
        <w:tc>
          <w:tcPr>
            <w:tcW w:w="625" w:type="dxa"/>
          </w:tcPr>
          <w:p w14:paraId="318F368C" w14:textId="77777777" w:rsidR="003B37BB" w:rsidRDefault="003B37BB" w:rsidP="003B37BB">
            <w:pPr>
              <w:pStyle w:val="Bullet2"/>
            </w:pPr>
          </w:p>
        </w:tc>
        <w:tc>
          <w:tcPr>
            <w:tcW w:w="7830" w:type="dxa"/>
            <w:vAlign w:val="center"/>
          </w:tcPr>
          <w:p w14:paraId="5E2C6BCE" w14:textId="583F848C" w:rsidR="003B37BB" w:rsidRDefault="003B37BB" w:rsidP="003B37BB">
            <w:pPr>
              <w:pStyle w:val="Bullet3"/>
              <w:numPr>
                <w:ilvl w:val="0"/>
                <w:numId w:val="25"/>
              </w:numPr>
            </w:pPr>
            <w:r w:rsidRPr="005855A4">
              <w:t>Consider whether a request for access to a party’s Facebook account or other social networking sites is appropriate.</w:t>
            </w:r>
          </w:p>
        </w:tc>
        <w:tc>
          <w:tcPr>
            <w:tcW w:w="900" w:type="dxa"/>
            <w:vAlign w:val="center"/>
          </w:tcPr>
          <w:p w14:paraId="69309A98" w14:textId="77777777" w:rsidR="003B37BB" w:rsidRDefault="003B37BB" w:rsidP="003B37BB">
            <w:pPr>
              <w:pStyle w:val="Bullet2"/>
            </w:pPr>
          </w:p>
        </w:tc>
      </w:tr>
      <w:tr w:rsidR="003B37BB" w:rsidRPr="006C189C" w14:paraId="007E827E" w14:textId="77777777" w:rsidTr="008A4D5D">
        <w:tc>
          <w:tcPr>
            <w:tcW w:w="625" w:type="dxa"/>
          </w:tcPr>
          <w:p w14:paraId="7AE59DAA" w14:textId="77777777" w:rsidR="003B37BB" w:rsidRDefault="003B37BB" w:rsidP="003B37BB">
            <w:pPr>
              <w:pStyle w:val="Bullet2"/>
            </w:pPr>
          </w:p>
        </w:tc>
        <w:tc>
          <w:tcPr>
            <w:tcW w:w="7830" w:type="dxa"/>
            <w:vAlign w:val="center"/>
          </w:tcPr>
          <w:p w14:paraId="55DE6DE7" w14:textId="502F6EBA" w:rsidR="003B37BB" w:rsidRDefault="003B37BB" w:rsidP="003B37BB">
            <w:pPr>
              <w:pStyle w:val="Bullet3"/>
              <w:numPr>
                <w:ilvl w:val="0"/>
                <w:numId w:val="25"/>
              </w:numPr>
            </w:pPr>
            <w:r w:rsidRPr="005855A4">
              <w:t>Consider whether to challenge a claim of privilege over documents.</w:t>
            </w:r>
          </w:p>
        </w:tc>
        <w:tc>
          <w:tcPr>
            <w:tcW w:w="900" w:type="dxa"/>
            <w:vAlign w:val="center"/>
          </w:tcPr>
          <w:p w14:paraId="512B2D87" w14:textId="77777777" w:rsidR="003B37BB" w:rsidRDefault="003B37BB" w:rsidP="003B37BB">
            <w:pPr>
              <w:pStyle w:val="Bullet2"/>
            </w:pPr>
          </w:p>
        </w:tc>
      </w:tr>
      <w:tr w:rsidR="003B37BB" w:rsidRPr="006C189C" w14:paraId="6B724C3E" w14:textId="77777777" w:rsidTr="008A4D5D">
        <w:tc>
          <w:tcPr>
            <w:tcW w:w="625" w:type="dxa"/>
          </w:tcPr>
          <w:p w14:paraId="638288F0" w14:textId="77777777" w:rsidR="003B37BB" w:rsidRDefault="003B37BB" w:rsidP="003B37BB">
            <w:pPr>
              <w:pStyle w:val="Bullet2"/>
            </w:pPr>
          </w:p>
        </w:tc>
        <w:tc>
          <w:tcPr>
            <w:tcW w:w="7830" w:type="dxa"/>
            <w:vAlign w:val="center"/>
          </w:tcPr>
          <w:p w14:paraId="21CC5487" w14:textId="2A5B6423" w:rsidR="003B37BB" w:rsidRDefault="003B37BB" w:rsidP="003B37BB">
            <w:pPr>
              <w:pStyle w:val="Bullet3"/>
              <w:numPr>
                <w:ilvl w:val="0"/>
                <w:numId w:val="25"/>
              </w:numPr>
            </w:pPr>
            <w:r w:rsidRPr="005855A4">
              <w:t>Inspect documents. Check originals for authenticity, handwritten notes, text on the backs of pages, etc.</w:t>
            </w:r>
          </w:p>
        </w:tc>
        <w:tc>
          <w:tcPr>
            <w:tcW w:w="900" w:type="dxa"/>
            <w:vAlign w:val="center"/>
          </w:tcPr>
          <w:p w14:paraId="36D383C1" w14:textId="77777777" w:rsidR="003B37BB" w:rsidRDefault="003B37BB" w:rsidP="003B37BB">
            <w:pPr>
              <w:pStyle w:val="Bullet2"/>
            </w:pPr>
          </w:p>
        </w:tc>
      </w:tr>
      <w:tr w:rsidR="003B37BB" w:rsidRPr="006C189C" w14:paraId="5709043C" w14:textId="77777777" w:rsidTr="008A4D5D">
        <w:tc>
          <w:tcPr>
            <w:tcW w:w="625" w:type="dxa"/>
          </w:tcPr>
          <w:p w14:paraId="7CC32C81" w14:textId="77777777" w:rsidR="003B37BB" w:rsidRDefault="003B37BB" w:rsidP="003B37BB">
            <w:pPr>
              <w:pStyle w:val="Bullet2"/>
            </w:pPr>
          </w:p>
        </w:tc>
        <w:tc>
          <w:tcPr>
            <w:tcW w:w="7830" w:type="dxa"/>
            <w:vAlign w:val="center"/>
          </w:tcPr>
          <w:p w14:paraId="668F3B09" w14:textId="13BFD92D" w:rsidR="003B37BB" w:rsidRDefault="003B37BB" w:rsidP="003B37BB">
            <w:pPr>
              <w:pStyle w:val="Bullet3"/>
              <w:numPr>
                <w:ilvl w:val="0"/>
                <w:numId w:val="25"/>
              </w:numPr>
            </w:pPr>
            <w:r w:rsidRPr="005855A4">
              <w:t>Consider whether there is a basis for requesting an affidavit verifying the list of documents and, if refused, apply to court for an order (Rule 7-1(8)).</w:t>
            </w:r>
          </w:p>
        </w:tc>
        <w:tc>
          <w:tcPr>
            <w:tcW w:w="900" w:type="dxa"/>
            <w:vAlign w:val="center"/>
          </w:tcPr>
          <w:p w14:paraId="1FD8B0F2" w14:textId="77777777" w:rsidR="003B37BB" w:rsidRDefault="003B37BB" w:rsidP="003B37BB">
            <w:pPr>
              <w:pStyle w:val="Bullet2"/>
            </w:pPr>
          </w:p>
        </w:tc>
      </w:tr>
      <w:tr w:rsidR="003B37BB" w:rsidRPr="006C189C" w14:paraId="55A61401" w14:textId="77777777" w:rsidTr="008A4D5D">
        <w:tc>
          <w:tcPr>
            <w:tcW w:w="625" w:type="dxa"/>
          </w:tcPr>
          <w:p w14:paraId="3A165867" w14:textId="77777777" w:rsidR="003B37BB" w:rsidRDefault="003B37BB" w:rsidP="003B37BB">
            <w:pPr>
              <w:pStyle w:val="Bullet2"/>
            </w:pPr>
          </w:p>
        </w:tc>
        <w:tc>
          <w:tcPr>
            <w:tcW w:w="7830" w:type="dxa"/>
            <w:vAlign w:val="center"/>
          </w:tcPr>
          <w:p w14:paraId="064A3B91" w14:textId="7B426A65" w:rsidR="003B37BB" w:rsidRDefault="003B37BB" w:rsidP="003B37BB">
            <w:pPr>
              <w:pStyle w:val="Bullet3"/>
              <w:numPr>
                <w:ilvl w:val="0"/>
                <w:numId w:val="25"/>
              </w:numPr>
            </w:pPr>
            <w:r w:rsidRPr="005855A4">
              <w:t>If appropriate, consider requesting an amended list of documents and, if one is received, scrutinize the list, obtain copies, and inspect the documents.</w:t>
            </w:r>
          </w:p>
        </w:tc>
        <w:tc>
          <w:tcPr>
            <w:tcW w:w="900" w:type="dxa"/>
            <w:vAlign w:val="center"/>
          </w:tcPr>
          <w:p w14:paraId="68DBDC7A" w14:textId="77777777" w:rsidR="003B37BB" w:rsidRDefault="003B37BB" w:rsidP="003B37BB">
            <w:pPr>
              <w:pStyle w:val="Bullet2"/>
            </w:pPr>
          </w:p>
        </w:tc>
      </w:tr>
      <w:tr w:rsidR="003B37BB" w:rsidRPr="006C189C" w14:paraId="2334ADC6" w14:textId="77777777" w:rsidTr="008A4D5D">
        <w:tc>
          <w:tcPr>
            <w:tcW w:w="625" w:type="dxa"/>
          </w:tcPr>
          <w:p w14:paraId="1339FBF5" w14:textId="77777777" w:rsidR="003B37BB" w:rsidRDefault="003B37BB" w:rsidP="003B37BB">
            <w:pPr>
              <w:pStyle w:val="Bullet2"/>
            </w:pPr>
          </w:p>
        </w:tc>
        <w:tc>
          <w:tcPr>
            <w:tcW w:w="7830" w:type="dxa"/>
            <w:vAlign w:val="center"/>
          </w:tcPr>
          <w:p w14:paraId="32838FAA" w14:textId="359C058E" w:rsidR="003B37BB" w:rsidRDefault="003B37BB" w:rsidP="003B37BB">
            <w:pPr>
              <w:pStyle w:val="Bullet3"/>
              <w:numPr>
                <w:ilvl w:val="0"/>
                <w:numId w:val="25"/>
              </w:numPr>
            </w:pPr>
            <w:r w:rsidRPr="005855A4">
              <w:t>Keep a set of copies for marking up, making counsel notes, etc.</w:t>
            </w:r>
          </w:p>
        </w:tc>
        <w:tc>
          <w:tcPr>
            <w:tcW w:w="900" w:type="dxa"/>
            <w:vAlign w:val="center"/>
          </w:tcPr>
          <w:p w14:paraId="7C2B464B" w14:textId="77777777" w:rsidR="003B37BB" w:rsidRDefault="003B37BB" w:rsidP="003B37BB">
            <w:pPr>
              <w:pStyle w:val="Bullet2"/>
            </w:pPr>
          </w:p>
        </w:tc>
      </w:tr>
      <w:tr w:rsidR="003B37BB" w:rsidRPr="006C189C" w14:paraId="2FBA2BC4" w14:textId="77777777" w:rsidTr="008A4D5D">
        <w:tc>
          <w:tcPr>
            <w:tcW w:w="625" w:type="dxa"/>
          </w:tcPr>
          <w:p w14:paraId="5342416E" w14:textId="77777777" w:rsidR="003B37BB" w:rsidRDefault="003B37BB" w:rsidP="003B37BB">
            <w:pPr>
              <w:pStyle w:val="Bullet2"/>
            </w:pPr>
          </w:p>
        </w:tc>
        <w:tc>
          <w:tcPr>
            <w:tcW w:w="7830" w:type="dxa"/>
            <w:vAlign w:val="center"/>
          </w:tcPr>
          <w:p w14:paraId="2FD4EB4F" w14:textId="33A79599" w:rsidR="003B37BB" w:rsidRDefault="003B37BB" w:rsidP="003B37BB">
            <w:pPr>
              <w:pStyle w:val="Bullet3"/>
              <w:numPr>
                <w:ilvl w:val="0"/>
                <w:numId w:val="25"/>
              </w:numPr>
            </w:pPr>
            <w:r w:rsidRPr="005855A4">
              <w:t>Remember that pursuant to the implied undertaking rule, an opponent’s documents may only be used in the case in which they were obtained (you may be in contempt of court if documents are used for some other, improper, purpose). A parallel but separate action is not the same action, so consider whether it is necessary to obtain a waiver of the implied undertaking by reaching an agreement with all parties in the other separate action, or obtain a court order.</w:t>
            </w:r>
            <w:r>
              <w:t xml:space="preserve"> Note Form 22, which requires the notation of the </w:t>
            </w:r>
            <w:r w:rsidRPr="007F31E7">
              <w:rPr>
                <w:iCs/>
              </w:rPr>
              <w:t>implied undertaking to the court</w:t>
            </w:r>
            <w:r w:rsidRPr="001D680C">
              <w:rPr>
                <w:iCs/>
              </w:rPr>
              <w:t xml:space="preserve"> that other parties </w:t>
            </w:r>
            <w:r>
              <w:rPr>
                <w:iCs/>
              </w:rPr>
              <w:t xml:space="preserve">will not use documents produced </w:t>
            </w:r>
            <w:r w:rsidRPr="001D680C">
              <w:rPr>
                <w:iCs/>
              </w:rPr>
              <w:t>except for the purposes of the litigation.</w:t>
            </w:r>
          </w:p>
        </w:tc>
        <w:tc>
          <w:tcPr>
            <w:tcW w:w="900" w:type="dxa"/>
            <w:vAlign w:val="center"/>
          </w:tcPr>
          <w:p w14:paraId="16540114" w14:textId="77777777" w:rsidR="003B37BB" w:rsidRDefault="003B37BB" w:rsidP="003B37BB">
            <w:pPr>
              <w:pStyle w:val="Bullet2"/>
            </w:pPr>
          </w:p>
        </w:tc>
      </w:tr>
      <w:tr w:rsidR="003B37BB" w:rsidRPr="006C189C" w14:paraId="18131482" w14:textId="77777777" w:rsidTr="00E6659A">
        <w:tc>
          <w:tcPr>
            <w:tcW w:w="625" w:type="dxa"/>
          </w:tcPr>
          <w:p w14:paraId="0EBED8B7" w14:textId="77777777" w:rsidR="003B37BB" w:rsidRDefault="003B37BB" w:rsidP="003B37BB">
            <w:pPr>
              <w:pStyle w:val="Bullet2"/>
            </w:pPr>
          </w:p>
        </w:tc>
        <w:tc>
          <w:tcPr>
            <w:tcW w:w="7830" w:type="dxa"/>
            <w:vAlign w:val="center"/>
          </w:tcPr>
          <w:p w14:paraId="4A8C99D4" w14:textId="6C2184D8" w:rsidR="003B37BB" w:rsidRPr="003B37BB" w:rsidRDefault="003B37BB" w:rsidP="00CA1AD8">
            <w:pPr>
              <w:pStyle w:val="Bullet2"/>
              <w:ind w:left="520" w:hanging="450"/>
            </w:pPr>
            <w:r w:rsidRPr="003B37BB">
              <w:t>.2</w:t>
            </w:r>
            <w:r w:rsidRPr="003B37BB">
              <w:tab/>
              <w:t>Documents in possession or control of a non-party (e.g., hospital records). Note that a special procedure is required to obtain records of financial institutions (</w:t>
            </w:r>
            <w:r w:rsidRPr="003B37BB">
              <w:rPr>
                <w:rStyle w:val="Italics"/>
                <w:rFonts w:ascii="Times New Roman" w:hAnsi="Times New Roman"/>
                <w:sz w:val="22"/>
              </w:rPr>
              <w:t>Evidence Act</w:t>
            </w:r>
            <w:r w:rsidRPr="003B37BB">
              <w:t xml:space="preserve">, R.S.B.C. 1996, c. 124, s. 34(6) and (7)). Otherwise, send a letter requesting documents, accompanied by the client’s signed authorization, if needed; if your request is refused, apply for an order (Rule 7-1(17), (18), and (19)). It may be possible to obtain police records by consent order and obtain documents from government-related organizations through the </w:t>
            </w:r>
            <w:r w:rsidRPr="003B37BB">
              <w:rPr>
                <w:rStyle w:val="Italics"/>
                <w:rFonts w:ascii="Times New Roman" w:hAnsi="Times New Roman"/>
                <w:sz w:val="22"/>
              </w:rPr>
              <w:t>Freedom of Information and Protection of Privacy Act</w:t>
            </w:r>
            <w:r w:rsidRPr="0091418C">
              <w:rPr>
                <w:rStyle w:val="Italics"/>
                <w:rFonts w:ascii="Times New Roman" w:hAnsi="Times New Roman"/>
                <w:i w:val="0"/>
                <w:sz w:val="22"/>
              </w:rPr>
              <w:t>, R.S.B.C. 1996, c. 165 requests</w:t>
            </w:r>
            <w:r w:rsidRPr="003B37BB">
              <w:t xml:space="preserve">. Note that the </w:t>
            </w:r>
            <w:r w:rsidRPr="003B37BB">
              <w:rPr>
                <w:i/>
                <w:iCs/>
              </w:rPr>
              <w:t>Personal Information Protection and Electronic Documents Act</w:t>
            </w:r>
            <w:r w:rsidRPr="003B37BB">
              <w:t xml:space="preserve">, S.C. 2000, c. 5, and the </w:t>
            </w:r>
            <w:r w:rsidRPr="003B37BB">
              <w:rPr>
                <w:rStyle w:val="ItalicsI1"/>
                <w:sz w:val="22"/>
              </w:rPr>
              <w:t>Personal Information Protection Act</w:t>
            </w:r>
            <w:r w:rsidRPr="003B37BB">
              <w:t>, S.B.C. 2003, c. 63 require organizations (including the private sector) to obtain consent</w:t>
            </w:r>
            <w:r w:rsidRPr="003B37BB">
              <w:rPr>
                <w:spacing w:val="-4"/>
              </w:rPr>
              <w:t xml:space="preserve"> when using or disclosing personal information (see </w:t>
            </w:r>
            <w:hyperlink r:id="rId20" w:history="1">
              <w:r w:rsidRPr="003B37BB">
                <w:rPr>
                  <w:rStyle w:val="Hyperlink"/>
                  <w:spacing w:val="-4"/>
                </w:rPr>
                <w:t>www.priv.gc.ca</w:t>
              </w:r>
            </w:hyperlink>
            <w:r w:rsidRPr="003B37BB">
              <w:t xml:space="preserve"> and </w:t>
            </w:r>
            <w:hyperlink r:id="rId21" w:history="1">
              <w:r w:rsidRPr="003B37BB">
                <w:rPr>
                  <w:rStyle w:val="Hyperlink"/>
                </w:rPr>
                <w:t>www.oipc.bc.ca</w:t>
              </w:r>
            </w:hyperlink>
            <w:r w:rsidRPr="003B37BB">
              <w:t>).</w:t>
            </w:r>
          </w:p>
        </w:tc>
        <w:tc>
          <w:tcPr>
            <w:tcW w:w="900" w:type="dxa"/>
            <w:vAlign w:val="center"/>
          </w:tcPr>
          <w:p w14:paraId="0EF64072" w14:textId="77777777" w:rsidR="003B37BB" w:rsidRDefault="003B37BB" w:rsidP="00E6659A">
            <w:pPr>
              <w:pStyle w:val="Bullet2"/>
              <w:ind w:left="0"/>
              <w:jc w:val="center"/>
            </w:pPr>
          </w:p>
        </w:tc>
      </w:tr>
      <w:tr w:rsidR="003B37BB" w:rsidRPr="006C189C" w14:paraId="49D3DA90" w14:textId="77777777" w:rsidTr="00E6659A">
        <w:tc>
          <w:tcPr>
            <w:tcW w:w="625" w:type="dxa"/>
          </w:tcPr>
          <w:p w14:paraId="7CF6DE99" w14:textId="77777777" w:rsidR="003B37BB" w:rsidRDefault="003B37BB" w:rsidP="003B37BB">
            <w:pPr>
              <w:pStyle w:val="Bullet2"/>
            </w:pPr>
          </w:p>
        </w:tc>
        <w:tc>
          <w:tcPr>
            <w:tcW w:w="7830" w:type="dxa"/>
            <w:vAlign w:val="center"/>
          </w:tcPr>
          <w:p w14:paraId="25C693C9" w14:textId="6BB8C80E" w:rsidR="003B37BB" w:rsidRDefault="003B37BB" w:rsidP="00CA1AD8">
            <w:pPr>
              <w:pStyle w:val="Bullet2"/>
              <w:ind w:left="520" w:hanging="450"/>
            </w:pPr>
            <w:r>
              <w:t>.3</w:t>
            </w:r>
            <w:r w:rsidRPr="007026D0">
              <w:tab/>
            </w:r>
            <w:r w:rsidRPr="005855A4">
              <w:t>When preparing your client’s list of documents:</w:t>
            </w:r>
          </w:p>
        </w:tc>
        <w:tc>
          <w:tcPr>
            <w:tcW w:w="900" w:type="dxa"/>
            <w:vAlign w:val="center"/>
          </w:tcPr>
          <w:p w14:paraId="4E2057C4" w14:textId="77777777" w:rsidR="003B37BB" w:rsidRDefault="003B37BB" w:rsidP="00E6659A">
            <w:pPr>
              <w:pStyle w:val="Bullet2"/>
              <w:ind w:left="0"/>
              <w:jc w:val="center"/>
            </w:pPr>
          </w:p>
        </w:tc>
      </w:tr>
      <w:tr w:rsidR="003B37BB" w:rsidRPr="006C189C" w14:paraId="6D99F53D" w14:textId="77777777" w:rsidTr="00E6659A">
        <w:tc>
          <w:tcPr>
            <w:tcW w:w="625" w:type="dxa"/>
          </w:tcPr>
          <w:p w14:paraId="76F7A859" w14:textId="77777777" w:rsidR="003B37BB" w:rsidRDefault="003B37BB" w:rsidP="003B37BB">
            <w:pPr>
              <w:pStyle w:val="Bullet2"/>
            </w:pPr>
          </w:p>
        </w:tc>
        <w:tc>
          <w:tcPr>
            <w:tcW w:w="7830" w:type="dxa"/>
            <w:vAlign w:val="center"/>
          </w:tcPr>
          <w:p w14:paraId="16025240" w14:textId="39E4FEDB" w:rsidR="003B37BB" w:rsidRDefault="006B6DEE" w:rsidP="003B37BB">
            <w:pPr>
              <w:pStyle w:val="Bullet3"/>
              <w:numPr>
                <w:ilvl w:val="0"/>
                <w:numId w:val="26"/>
              </w:numPr>
            </w:pPr>
            <w:r w:rsidRPr="005855A4">
              <w:t>Ensure that the client understands the importance of disclosing all documents (consider use of standard form letter). Obtain all of the client’s documents and decide which are (even possibly) relevant.</w:t>
            </w:r>
            <w:r>
              <w:t xml:space="preserve"> </w:t>
            </w:r>
            <w:r w:rsidRPr="005855A4">
              <w:t>Rule 7-1(1)</w:t>
            </w:r>
            <w:r>
              <w:t xml:space="preserve"> </w:t>
            </w:r>
            <w:r w:rsidRPr="005855A4">
              <w:t>requires the list to include all documents that are or have been in the party’s possession or control and that could, if available,</w:t>
            </w:r>
            <w:r>
              <w:t xml:space="preserve"> </w:t>
            </w:r>
            <w:r w:rsidRPr="005855A4">
              <w:t>be used by any party of record at trial to prove or disprove a material fact, and all other documents to which the party intends to refer at trial.</w:t>
            </w:r>
          </w:p>
        </w:tc>
        <w:tc>
          <w:tcPr>
            <w:tcW w:w="900" w:type="dxa"/>
            <w:vAlign w:val="center"/>
          </w:tcPr>
          <w:p w14:paraId="721A14B9" w14:textId="77777777" w:rsidR="003B37BB" w:rsidRDefault="003B37BB" w:rsidP="00E6659A">
            <w:pPr>
              <w:pStyle w:val="Bullet2"/>
              <w:ind w:left="0"/>
              <w:jc w:val="center"/>
            </w:pPr>
          </w:p>
        </w:tc>
      </w:tr>
      <w:tr w:rsidR="003B37BB" w:rsidRPr="006C189C" w14:paraId="75E7A6BE" w14:textId="77777777" w:rsidTr="00E6659A">
        <w:tc>
          <w:tcPr>
            <w:tcW w:w="625" w:type="dxa"/>
          </w:tcPr>
          <w:p w14:paraId="0451203C" w14:textId="77777777" w:rsidR="003B37BB" w:rsidRDefault="003B37BB" w:rsidP="003B37BB">
            <w:pPr>
              <w:pStyle w:val="Bullet2"/>
            </w:pPr>
          </w:p>
        </w:tc>
        <w:tc>
          <w:tcPr>
            <w:tcW w:w="7830" w:type="dxa"/>
            <w:vAlign w:val="center"/>
          </w:tcPr>
          <w:p w14:paraId="374E56D1" w14:textId="410144D0" w:rsidR="003B37BB" w:rsidRDefault="006B6DEE" w:rsidP="003B37BB">
            <w:pPr>
              <w:pStyle w:val="Bullet3"/>
              <w:numPr>
                <w:ilvl w:val="0"/>
                <w:numId w:val="26"/>
              </w:numPr>
            </w:pPr>
            <w:r w:rsidRPr="005855A4">
              <w:t>Keep a record of all the client’s documents.</w:t>
            </w:r>
          </w:p>
        </w:tc>
        <w:tc>
          <w:tcPr>
            <w:tcW w:w="900" w:type="dxa"/>
            <w:vAlign w:val="center"/>
          </w:tcPr>
          <w:p w14:paraId="53657288" w14:textId="77777777" w:rsidR="003B37BB" w:rsidRDefault="003B37BB" w:rsidP="00E6659A">
            <w:pPr>
              <w:pStyle w:val="Bullet2"/>
              <w:ind w:left="0"/>
              <w:jc w:val="center"/>
            </w:pPr>
          </w:p>
        </w:tc>
      </w:tr>
      <w:tr w:rsidR="003B37BB" w:rsidRPr="006C189C" w14:paraId="267534DA" w14:textId="77777777" w:rsidTr="00E6659A">
        <w:tc>
          <w:tcPr>
            <w:tcW w:w="625" w:type="dxa"/>
          </w:tcPr>
          <w:p w14:paraId="266C374B" w14:textId="474A1F68" w:rsidR="003B37BB" w:rsidRDefault="00D80407" w:rsidP="003B37BB">
            <w:pPr>
              <w:pStyle w:val="Bullet2"/>
            </w:pPr>
            <w:r>
              <w:br w:type="page"/>
            </w:r>
          </w:p>
        </w:tc>
        <w:tc>
          <w:tcPr>
            <w:tcW w:w="7830" w:type="dxa"/>
            <w:vAlign w:val="center"/>
          </w:tcPr>
          <w:p w14:paraId="20920EDE" w14:textId="24448B3E" w:rsidR="003B37BB" w:rsidRDefault="006B6DEE" w:rsidP="003B37BB">
            <w:pPr>
              <w:pStyle w:val="Bullet3"/>
              <w:numPr>
                <w:ilvl w:val="0"/>
                <w:numId w:val="26"/>
              </w:numPr>
            </w:pPr>
            <w:r w:rsidRPr="005855A4">
              <w:t>Consider making a claim of privilege</w:t>
            </w:r>
            <w:r>
              <w:t>. Consider</w:t>
            </w:r>
            <w:r w:rsidRPr="005855A4">
              <w:t xml:space="preserve"> resisting disclosure because of trade secrets. Consider whether portions of documents should be edited for confidential or personal information unre</w:t>
            </w:r>
            <w:smartTag w:uri="urn:schemas-microsoft-com:office:smarttags" w:element="PersonName">
              <w:r w:rsidRPr="005855A4">
                <w:t>lat</w:t>
              </w:r>
            </w:smartTag>
            <w:r w:rsidRPr="005855A4">
              <w:t>ed to the matter in question. A court order may be necessary. Note that documents for which privilege is claimed must be described in a manner that, without revealing information that is privileged, will enable other parties to assess the validity of the claim (Rule 7-1(7)).</w:t>
            </w:r>
          </w:p>
        </w:tc>
        <w:tc>
          <w:tcPr>
            <w:tcW w:w="900" w:type="dxa"/>
            <w:vAlign w:val="center"/>
          </w:tcPr>
          <w:p w14:paraId="1E510D3A" w14:textId="77777777" w:rsidR="003B37BB" w:rsidRDefault="003B37BB" w:rsidP="00E6659A">
            <w:pPr>
              <w:pStyle w:val="Bullet2"/>
              <w:ind w:left="0"/>
              <w:jc w:val="center"/>
            </w:pPr>
          </w:p>
        </w:tc>
      </w:tr>
      <w:tr w:rsidR="003B37BB" w:rsidRPr="006C189C" w14:paraId="096CAD31" w14:textId="77777777" w:rsidTr="00E6659A">
        <w:tc>
          <w:tcPr>
            <w:tcW w:w="625" w:type="dxa"/>
          </w:tcPr>
          <w:p w14:paraId="49BA65C1" w14:textId="77777777" w:rsidR="003B37BB" w:rsidRDefault="003B37BB" w:rsidP="003B37BB">
            <w:pPr>
              <w:pStyle w:val="Bullet2"/>
            </w:pPr>
          </w:p>
        </w:tc>
        <w:tc>
          <w:tcPr>
            <w:tcW w:w="7830" w:type="dxa"/>
            <w:vAlign w:val="center"/>
          </w:tcPr>
          <w:p w14:paraId="0EDE6786" w14:textId="0F48DB11" w:rsidR="003B37BB" w:rsidRDefault="003B37BB" w:rsidP="003B37BB">
            <w:pPr>
              <w:pStyle w:val="Bullet3"/>
              <w:numPr>
                <w:ilvl w:val="0"/>
                <w:numId w:val="26"/>
              </w:numPr>
            </w:pPr>
            <w:r w:rsidRPr="005855A4">
              <w:t>Consider whether certain documents are prohibited from production, such as certain internal quality improvement documents in a health care setting (</w:t>
            </w:r>
            <w:r w:rsidRPr="005855A4">
              <w:rPr>
                <w:i/>
              </w:rPr>
              <w:t>Evidence Act</w:t>
            </w:r>
            <w:r w:rsidRPr="005855A4">
              <w:t>, s. 51).</w:t>
            </w:r>
          </w:p>
        </w:tc>
        <w:tc>
          <w:tcPr>
            <w:tcW w:w="900" w:type="dxa"/>
            <w:vAlign w:val="center"/>
          </w:tcPr>
          <w:p w14:paraId="0536266C" w14:textId="77777777" w:rsidR="003B37BB" w:rsidRDefault="003B37BB" w:rsidP="00E6659A">
            <w:pPr>
              <w:pStyle w:val="Bullet2"/>
              <w:ind w:left="0"/>
              <w:jc w:val="center"/>
            </w:pPr>
          </w:p>
        </w:tc>
      </w:tr>
      <w:tr w:rsidR="003B37BB" w:rsidRPr="006C189C" w14:paraId="66F48F52" w14:textId="77777777" w:rsidTr="00E6659A">
        <w:tc>
          <w:tcPr>
            <w:tcW w:w="625" w:type="dxa"/>
          </w:tcPr>
          <w:p w14:paraId="576242F1" w14:textId="77777777" w:rsidR="003B37BB" w:rsidRDefault="003B37BB" w:rsidP="003B37BB">
            <w:pPr>
              <w:pStyle w:val="Bullet2"/>
            </w:pPr>
          </w:p>
        </w:tc>
        <w:tc>
          <w:tcPr>
            <w:tcW w:w="7830" w:type="dxa"/>
            <w:vAlign w:val="center"/>
          </w:tcPr>
          <w:p w14:paraId="6FAEECE5" w14:textId="3955E9C0" w:rsidR="003B37BB" w:rsidRDefault="003B37BB" w:rsidP="003B37BB">
            <w:pPr>
              <w:pStyle w:val="Bullet3"/>
              <w:numPr>
                <w:ilvl w:val="0"/>
                <w:numId w:val="26"/>
              </w:numPr>
            </w:pPr>
            <w:r w:rsidRPr="005855A4">
              <w:t>Prepare a draft list of documents and send it to the client to check for accuracy and completeness.</w:t>
            </w:r>
          </w:p>
        </w:tc>
        <w:tc>
          <w:tcPr>
            <w:tcW w:w="900" w:type="dxa"/>
            <w:vAlign w:val="center"/>
          </w:tcPr>
          <w:p w14:paraId="24C2F9C4" w14:textId="77777777" w:rsidR="003B37BB" w:rsidRDefault="003B37BB" w:rsidP="00E6659A">
            <w:pPr>
              <w:pStyle w:val="Bullet2"/>
              <w:ind w:left="0"/>
              <w:jc w:val="center"/>
            </w:pPr>
          </w:p>
        </w:tc>
      </w:tr>
      <w:tr w:rsidR="003B37BB" w:rsidRPr="006C189C" w14:paraId="5F1CE6D6" w14:textId="77777777" w:rsidTr="00E6659A">
        <w:tc>
          <w:tcPr>
            <w:tcW w:w="625" w:type="dxa"/>
          </w:tcPr>
          <w:p w14:paraId="5163E564" w14:textId="77777777" w:rsidR="003B37BB" w:rsidRDefault="003B37BB" w:rsidP="003B37BB">
            <w:pPr>
              <w:pStyle w:val="Bullet2"/>
            </w:pPr>
          </w:p>
        </w:tc>
        <w:tc>
          <w:tcPr>
            <w:tcW w:w="7830" w:type="dxa"/>
            <w:vAlign w:val="center"/>
          </w:tcPr>
          <w:p w14:paraId="0064018D" w14:textId="3B7FAFB3" w:rsidR="003B37BB" w:rsidRDefault="003B37BB" w:rsidP="003B37BB">
            <w:pPr>
              <w:pStyle w:val="Bullet3"/>
              <w:numPr>
                <w:ilvl w:val="0"/>
                <w:numId w:val="26"/>
              </w:numPr>
            </w:pPr>
            <w:r w:rsidRPr="005855A4">
              <w:t>Send the list to other parties within the 35-day time limit or such other date as agreed upon.</w:t>
            </w:r>
          </w:p>
        </w:tc>
        <w:tc>
          <w:tcPr>
            <w:tcW w:w="900" w:type="dxa"/>
            <w:vAlign w:val="center"/>
          </w:tcPr>
          <w:p w14:paraId="179C37FF" w14:textId="70B9B7EA" w:rsidR="003B37BB" w:rsidRDefault="00BB7DD4" w:rsidP="008E3B29">
            <w:pPr>
              <w:pStyle w:val="Bullet2"/>
              <w:ind w:left="-107"/>
              <w:jc w:val="center"/>
            </w:pPr>
            <w:r w:rsidRPr="00D415B9">
              <w:rPr>
                <w:noProof/>
                <w:lang w:val="en-US"/>
              </w:rPr>
              <w:drawing>
                <wp:inline distT="0" distB="0" distL="0" distR="0" wp14:anchorId="1FD183AC" wp14:editId="43B5141B">
                  <wp:extent cx="255905" cy="255905"/>
                  <wp:effectExtent l="0" t="0" r="0" b="0"/>
                  <wp:docPr id="747521707" name="Picture 74752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B37BB" w:rsidRPr="006C189C" w14:paraId="0D70CABC" w14:textId="77777777" w:rsidTr="00E6659A">
        <w:tc>
          <w:tcPr>
            <w:tcW w:w="625" w:type="dxa"/>
          </w:tcPr>
          <w:p w14:paraId="5DAAED15" w14:textId="77777777" w:rsidR="003B37BB" w:rsidRDefault="003B37BB" w:rsidP="003B37BB">
            <w:pPr>
              <w:pStyle w:val="Bullet2"/>
            </w:pPr>
          </w:p>
        </w:tc>
        <w:tc>
          <w:tcPr>
            <w:tcW w:w="7830" w:type="dxa"/>
            <w:vAlign w:val="center"/>
          </w:tcPr>
          <w:p w14:paraId="01562EA7" w14:textId="0BEB61AE" w:rsidR="003B37BB" w:rsidRDefault="003B37BB" w:rsidP="003B37BB">
            <w:pPr>
              <w:pStyle w:val="Bullet3"/>
              <w:numPr>
                <w:ilvl w:val="0"/>
                <w:numId w:val="26"/>
              </w:numPr>
            </w:pPr>
            <w:r w:rsidRPr="005855A4">
              <w:t>Prepare and send an affidavit verifying the list, if</w:t>
            </w:r>
            <w:r>
              <w:t xml:space="preserve"> ordered.</w:t>
            </w:r>
          </w:p>
        </w:tc>
        <w:tc>
          <w:tcPr>
            <w:tcW w:w="900" w:type="dxa"/>
            <w:vAlign w:val="center"/>
          </w:tcPr>
          <w:p w14:paraId="62485EFC" w14:textId="77777777" w:rsidR="003B37BB" w:rsidRDefault="003B37BB" w:rsidP="00E6659A">
            <w:pPr>
              <w:pStyle w:val="Bullet2"/>
              <w:ind w:left="-104"/>
              <w:jc w:val="center"/>
            </w:pPr>
          </w:p>
        </w:tc>
      </w:tr>
      <w:tr w:rsidR="00E937CE" w:rsidRPr="006C189C" w14:paraId="1B60D38C" w14:textId="77777777" w:rsidTr="00E6659A">
        <w:tc>
          <w:tcPr>
            <w:tcW w:w="625" w:type="dxa"/>
          </w:tcPr>
          <w:p w14:paraId="70E83779" w14:textId="77777777" w:rsidR="00E937CE" w:rsidRDefault="00E937CE" w:rsidP="003B37BB">
            <w:pPr>
              <w:pStyle w:val="Bullet2"/>
            </w:pPr>
          </w:p>
        </w:tc>
        <w:tc>
          <w:tcPr>
            <w:tcW w:w="7830" w:type="dxa"/>
            <w:vAlign w:val="center"/>
          </w:tcPr>
          <w:p w14:paraId="17A4FE97" w14:textId="3357054E" w:rsidR="00E937CE" w:rsidRPr="005855A4" w:rsidRDefault="00E937CE" w:rsidP="00CA1AD8">
            <w:pPr>
              <w:pStyle w:val="Bullet2"/>
              <w:ind w:left="520" w:hanging="450"/>
            </w:pPr>
            <w:r>
              <w:t>.4</w:t>
            </w:r>
            <w:r w:rsidRPr="007026D0">
              <w:tab/>
            </w:r>
            <w:r w:rsidRPr="005855A4">
              <w:t>The same document discovery rules apply to Rule 15-1 (Fast Track Litigation).</w:t>
            </w:r>
          </w:p>
        </w:tc>
        <w:tc>
          <w:tcPr>
            <w:tcW w:w="900" w:type="dxa"/>
            <w:vAlign w:val="center"/>
          </w:tcPr>
          <w:p w14:paraId="2FC7B468" w14:textId="77777777" w:rsidR="00E937CE" w:rsidRDefault="00E937CE" w:rsidP="00E6659A">
            <w:pPr>
              <w:pStyle w:val="Bullet2"/>
              <w:ind w:left="-104"/>
              <w:jc w:val="center"/>
            </w:pPr>
          </w:p>
        </w:tc>
      </w:tr>
      <w:tr w:rsidR="00E937CE" w:rsidRPr="006C189C" w14:paraId="4DE452A5" w14:textId="77777777" w:rsidTr="00E6659A">
        <w:tc>
          <w:tcPr>
            <w:tcW w:w="625" w:type="dxa"/>
          </w:tcPr>
          <w:p w14:paraId="0419D86B" w14:textId="77777777" w:rsidR="00E937CE" w:rsidRDefault="00E937CE" w:rsidP="003B37BB">
            <w:pPr>
              <w:pStyle w:val="Bullet2"/>
            </w:pPr>
          </w:p>
        </w:tc>
        <w:tc>
          <w:tcPr>
            <w:tcW w:w="7830" w:type="dxa"/>
            <w:vAlign w:val="center"/>
          </w:tcPr>
          <w:p w14:paraId="6E9024C2" w14:textId="0BA30408" w:rsidR="00E937CE" w:rsidRDefault="00E937CE" w:rsidP="00CA1AD8">
            <w:pPr>
              <w:pStyle w:val="Bullet2"/>
              <w:ind w:left="520" w:hanging="450"/>
            </w:pPr>
            <w:r>
              <w:t>.5</w:t>
            </w:r>
            <w:r w:rsidRPr="007026D0">
              <w:tab/>
            </w:r>
            <w:r w:rsidRPr="005855A4">
              <w:t xml:space="preserve">An appointment to examine for discovery requires that the party bring all relevant documents to the examination </w:t>
            </w:r>
            <w:r w:rsidRPr="005855A4">
              <w:rPr>
                <w:spacing w:val="-1"/>
              </w:rPr>
              <w:t>(Rule 7-2(16)).</w:t>
            </w:r>
          </w:p>
        </w:tc>
        <w:tc>
          <w:tcPr>
            <w:tcW w:w="900" w:type="dxa"/>
            <w:vAlign w:val="center"/>
          </w:tcPr>
          <w:p w14:paraId="2ADF26E8" w14:textId="77777777" w:rsidR="00E937CE" w:rsidRDefault="00E937CE" w:rsidP="00E6659A">
            <w:pPr>
              <w:pStyle w:val="Bullet2"/>
              <w:ind w:left="-104"/>
              <w:jc w:val="center"/>
            </w:pPr>
          </w:p>
        </w:tc>
      </w:tr>
      <w:tr w:rsidR="00E937CE" w:rsidRPr="006C189C" w14:paraId="12E0DA57" w14:textId="77777777" w:rsidTr="00E6659A">
        <w:tc>
          <w:tcPr>
            <w:tcW w:w="625" w:type="dxa"/>
          </w:tcPr>
          <w:p w14:paraId="4D13038C" w14:textId="77777777" w:rsidR="00E937CE" w:rsidRDefault="00E937CE" w:rsidP="003B37BB">
            <w:pPr>
              <w:pStyle w:val="Bullet2"/>
            </w:pPr>
          </w:p>
        </w:tc>
        <w:tc>
          <w:tcPr>
            <w:tcW w:w="7830" w:type="dxa"/>
            <w:vAlign w:val="center"/>
          </w:tcPr>
          <w:p w14:paraId="6D7BF583" w14:textId="5FE70780" w:rsidR="00E937CE" w:rsidRPr="00280C77" w:rsidRDefault="00E937CE" w:rsidP="00C377EF">
            <w:pPr>
              <w:pStyle w:val="Bullet2"/>
              <w:ind w:left="520" w:hanging="450"/>
              <w:rPr>
                <w:lang w:val="x-none"/>
              </w:rPr>
            </w:pPr>
            <w:r>
              <w:t>.6</w:t>
            </w:r>
            <w:r w:rsidRPr="007026D0">
              <w:tab/>
            </w:r>
            <w:r w:rsidRPr="005855A4">
              <w:t>Note the ongoing obligation to produce documents. Advise the client. Produce an amended list if you obtain further documents (Rule 7-1(9)).</w:t>
            </w:r>
            <w:r w:rsidR="00C377EF">
              <w:t xml:space="preserve"> See </w:t>
            </w:r>
            <w:r w:rsidR="00C377EF" w:rsidRPr="00280C77">
              <w:rPr>
                <w:i/>
                <w:iCs/>
              </w:rPr>
              <w:t>Acciona Wastewater Solutions LP v</w:t>
            </w:r>
            <w:r w:rsidR="00884679">
              <w:rPr>
                <w:i/>
                <w:iCs/>
              </w:rPr>
              <w:t>.</w:t>
            </w:r>
            <w:r w:rsidR="00C377EF" w:rsidRPr="00280C77">
              <w:rPr>
                <w:i/>
                <w:iCs/>
              </w:rPr>
              <w:t xml:space="preserve"> Greater Vancouver Sewerage and Drainage District</w:t>
            </w:r>
            <w:r w:rsidR="00C377EF" w:rsidRPr="00C377EF">
              <w:t>, 2025 BCSC 1256</w:t>
            </w:r>
            <w:r w:rsidR="00884679">
              <w:t>,</w:t>
            </w:r>
            <w:r w:rsidR="00C377EF">
              <w:t xml:space="preserve"> for discussion of </w:t>
            </w:r>
            <w:r w:rsidR="00C377EF" w:rsidRPr="00C377EF">
              <w:rPr>
                <w:lang w:val="x-none"/>
              </w:rPr>
              <w:t xml:space="preserve">what constitutes </w:t>
            </w:r>
            <w:r w:rsidR="0047652E" w:rsidRPr="00C377EF">
              <w:rPr>
                <w:lang w:val="x-none"/>
              </w:rPr>
              <w:t>judicious or</w:t>
            </w:r>
            <w:r w:rsidR="00C377EF" w:rsidRPr="00C377EF">
              <w:rPr>
                <w:lang w:val="x-none"/>
              </w:rPr>
              <w:t xml:space="preserve"> improper</w:t>
            </w:r>
            <w:r w:rsidR="00884679">
              <w:rPr>
                <w:lang w:val="x-none"/>
              </w:rPr>
              <w:t>,</w:t>
            </w:r>
            <w:r w:rsidR="00C377EF" w:rsidRPr="00C377EF">
              <w:rPr>
                <w:lang w:val="x-none"/>
              </w:rPr>
              <w:t xml:space="preserve"> use of </w:t>
            </w:r>
            <w:r w:rsidR="00017011">
              <w:rPr>
                <w:lang w:val="x-none"/>
              </w:rPr>
              <w:t>AI-assisted document production.</w:t>
            </w:r>
          </w:p>
        </w:tc>
        <w:tc>
          <w:tcPr>
            <w:tcW w:w="900" w:type="dxa"/>
            <w:vAlign w:val="center"/>
          </w:tcPr>
          <w:p w14:paraId="4786A125" w14:textId="77777777" w:rsidR="00E937CE" w:rsidRDefault="00E937CE" w:rsidP="00E6659A">
            <w:pPr>
              <w:pStyle w:val="Bullet2"/>
              <w:ind w:left="0"/>
              <w:jc w:val="center"/>
            </w:pPr>
          </w:p>
        </w:tc>
      </w:tr>
      <w:tr w:rsidR="00E937CE" w:rsidRPr="006C189C" w14:paraId="63B95B76" w14:textId="77777777" w:rsidTr="00E6659A">
        <w:tc>
          <w:tcPr>
            <w:tcW w:w="625" w:type="dxa"/>
          </w:tcPr>
          <w:p w14:paraId="735ED65D" w14:textId="2350B2AF" w:rsidR="00E937CE" w:rsidRPr="008A4D5D" w:rsidRDefault="00E937CE" w:rsidP="008A4D5D">
            <w:pPr>
              <w:spacing w:before="80" w:after="80"/>
              <w:jc w:val="right"/>
              <w:rPr>
                <w:rFonts w:ascii="Times New Roman" w:hAnsi="Times New Roman" w:cs="Times New Roman"/>
              </w:rPr>
            </w:pPr>
            <w:r w:rsidRPr="008A4D5D">
              <w:rPr>
                <w:rFonts w:ascii="Times New Roman" w:hAnsi="Times New Roman" w:cs="Times New Roman"/>
              </w:rPr>
              <w:t>6.8</w:t>
            </w:r>
          </w:p>
        </w:tc>
        <w:tc>
          <w:tcPr>
            <w:tcW w:w="7830" w:type="dxa"/>
            <w:vAlign w:val="center"/>
          </w:tcPr>
          <w:p w14:paraId="18529D95" w14:textId="1840B7B3" w:rsidR="00E937CE" w:rsidRDefault="00E937CE" w:rsidP="00E937CE">
            <w:pPr>
              <w:pStyle w:val="Bullet1"/>
            </w:pPr>
            <w:r w:rsidRPr="005855A4">
              <w:t>Admissions (Rule 7-7).</w:t>
            </w:r>
          </w:p>
        </w:tc>
        <w:tc>
          <w:tcPr>
            <w:tcW w:w="900" w:type="dxa"/>
            <w:vAlign w:val="center"/>
          </w:tcPr>
          <w:p w14:paraId="347410E8" w14:textId="56EC48ED" w:rsidR="00E937CE" w:rsidRDefault="007E096F" w:rsidP="00E6659A">
            <w:pPr>
              <w:pStyle w:val="Bullet1"/>
              <w:jc w:val="center"/>
            </w:pPr>
            <w:r w:rsidRPr="00437BB1">
              <w:rPr>
                <w:sz w:val="40"/>
                <w:szCs w:val="40"/>
              </w:rPr>
              <w:sym w:font="Wingdings 2" w:char="F0A3"/>
            </w:r>
          </w:p>
        </w:tc>
      </w:tr>
      <w:tr w:rsidR="00E937CE" w:rsidRPr="006C189C" w14:paraId="2D277287" w14:textId="77777777" w:rsidTr="00E6659A">
        <w:tc>
          <w:tcPr>
            <w:tcW w:w="625" w:type="dxa"/>
          </w:tcPr>
          <w:p w14:paraId="434F8568" w14:textId="77777777" w:rsidR="00E937CE" w:rsidRDefault="00E937CE" w:rsidP="003B37BB">
            <w:pPr>
              <w:pStyle w:val="Bullet2"/>
            </w:pPr>
          </w:p>
        </w:tc>
        <w:tc>
          <w:tcPr>
            <w:tcW w:w="7830" w:type="dxa"/>
            <w:vAlign w:val="center"/>
          </w:tcPr>
          <w:p w14:paraId="5CBDC21E" w14:textId="41CDF2B7" w:rsidR="00E937CE" w:rsidRPr="005855A4" w:rsidRDefault="00E937CE" w:rsidP="00CA1AD8">
            <w:pPr>
              <w:pStyle w:val="Bullet2"/>
              <w:ind w:left="520" w:hanging="450"/>
            </w:pPr>
            <w:r>
              <w:t>.1</w:t>
            </w:r>
            <w:r w:rsidRPr="007026D0">
              <w:tab/>
            </w:r>
            <w:r w:rsidRPr="005855A4">
              <w:t xml:space="preserve">Consider sending a notice to admit the truth of facts or authenticity of documents to </w:t>
            </w:r>
            <w:r>
              <w:t>opposing counsel</w:t>
            </w:r>
            <w:r w:rsidRPr="005855A4">
              <w:t>. Diarize the 14-day period in your “BF” systems.</w:t>
            </w:r>
          </w:p>
        </w:tc>
        <w:tc>
          <w:tcPr>
            <w:tcW w:w="900" w:type="dxa"/>
            <w:vAlign w:val="center"/>
          </w:tcPr>
          <w:p w14:paraId="76CCE2D8" w14:textId="7756A231" w:rsidR="00E937CE" w:rsidRDefault="00BB7DD4" w:rsidP="00E6659A">
            <w:pPr>
              <w:pStyle w:val="Bullet2"/>
              <w:ind w:left="0"/>
              <w:jc w:val="center"/>
            </w:pPr>
            <w:r w:rsidRPr="00D415B9">
              <w:rPr>
                <w:noProof/>
                <w:lang w:val="en-US"/>
              </w:rPr>
              <w:drawing>
                <wp:inline distT="0" distB="0" distL="0" distR="0" wp14:anchorId="51993752" wp14:editId="7DEC3900">
                  <wp:extent cx="255905" cy="255905"/>
                  <wp:effectExtent l="0" t="0" r="0" b="0"/>
                  <wp:docPr id="1624249030" name="Picture 162424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E937CE" w:rsidRPr="006C189C" w14:paraId="6175B7DB" w14:textId="77777777" w:rsidTr="00E6659A">
        <w:tc>
          <w:tcPr>
            <w:tcW w:w="625" w:type="dxa"/>
          </w:tcPr>
          <w:p w14:paraId="01698A7A" w14:textId="77777777" w:rsidR="00E937CE" w:rsidRDefault="00E937CE" w:rsidP="003B37BB">
            <w:pPr>
              <w:pStyle w:val="Bullet2"/>
            </w:pPr>
          </w:p>
        </w:tc>
        <w:tc>
          <w:tcPr>
            <w:tcW w:w="7830" w:type="dxa"/>
            <w:vAlign w:val="center"/>
          </w:tcPr>
          <w:p w14:paraId="48F22597" w14:textId="4E966329" w:rsidR="00E937CE" w:rsidRDefault="00E937CE" w:rsidP="00CA1AD8">
            <w:pPr>
              <w:pStyle w:val="Bullet2"/>
              <w:ind w:left="520" w:hanging="450"/>
            </w:pPr>
            <w:r>
              <w:t>.2</w:t>
            </w:r>
            <w:r w:rsidRPr="007026D0">
              <w:tab/>
            </w:r>
            <w:r w:rsidRPr="005855A4">
              <w:t>On receipt of a notice to admit, respond within the time limit, or the facts will be deemed admitted. Failure to deny facts specifically may be deemed an admission (Rule 7-7(2)). Note the costs consideration where there is an unreasonable refusal to admit (Rule 7-7(4)).</w:t>
            </w:r>
          </w:p>
        </w:tc>
        <w:tc>
          <w:tcPr>
            <w:tcW w:w="900" w:type="dxa"/>
            <w:vAlign w:val="center"/>
          </w:tcPr>
          <w:p w14:paraId="0C98EAD5" w14:textId="77777777" w:rsidR="00E937CE" w:rsidRDefault="00E937CE" w:rsidP="00E6659A">
            <w:pPr>
              <w:pStyle w:val="Bullet2"/>
              <w:ind w:left="0"/>
              <w:jc w:val="center"/>
            </w:pPr>
          </w:p>
        </w:tc>
      </w:tr>
      <w:tr w:rsidR="00E937CE" w:rsidRPr="006C189C" w14:paraId="66F92D90" w14:textId="77777777" w:rsidTr="00E6659A">
        <w:tc>
          <w:tcPr>
            <w:tcW w:w="625" w:type="dxa"/>
          </w:tcPr>
          <w:p w14:paraId="46BB53C8" w14:textId="4B79782F" w:rsidR="00E937CE" w:rsidRPr="00E91E5E" w:rsidRDefault="00E91E5E" w:rsidP="00E91E5E">
            <w:pPr>
              <w:spacing w:before="80" w:after="80"/>
              <w:jc w:val="right"/>
              <w:rPr>
                <w:rFonts w:ascii="Times New Roman" w:hAnsi="Times New Roman" w:cs="Times New Roman"/>
              </w:rPr>
            </w:pPr>
            <w:r w:rsidRPr="00E91E5E">
              <w:rPr>
                <w:rFonts w:ascii="Times New Roman" w:hAnsi="Times New Roman" w:cs="Times New Roman"/>
              </w:rPr>
              <w:t>6.9</w:t>
            </w:r>
          </w:p>
        </w:tc>
        <w:tc>
          <w:tcPr>
            <w:tcW w:w="7830" w:type="dxa"/>
            <w:vAlign w:val="center"/>
          </w:tcPr>
          <w:p w14:paraId="1B8A0689" w14:textId="3BD1C73E" w:rsidR="00E937CE" w:rsidRDefault="00E937CE" w:rsidP="00E937CE">
            <w:pPr>
              <w:pStyle w:val="Bullet1"/>
            </w:pPr>
            <w:r w:rsidRPr="005855A4">
              <w:t>Witnesses (see also item 6.10):</w:t>
            </w:r>
          </w:p>
        </w:tc>
        <w:tc>
          <w:tcPr>
            <w:tcW w:w="900" w:type="dxa"/>
            <w:vAlign w:val="center"/>
          </w:tcPr>
          <w:p w14:paraId="1929784F" w14:textId="3D8B24C8" w:rsidR="00E937CE" w:rsidRDefault="007E096F" w:rsidP="00E6659A">
            <w:pPr>
              <w:pStyle w:val="Bullet1"/>
              <w:jc w:val="center"/>
            </w:pPr>
            <w:r w:rsidRPr="00437BB1">
              <w:rPr>
                <w:sz w:val="40"/>
                <w:szCs w:val="40"/>
              </w:rPr>
              <w:sym w:font="Wingdings 2" w:char="F0A3"/>
            </w:r>
          </w:p>
        </w:tc>
      </w:tr>
      <w:tr w:rsidR="00E937CE" w:rsidRPr="006C189C" w14:paraId="02CF1A14" w14:textId="77777777" w:rsidTr="00E6659A">
        <w:tc>
          <w:tcPr>
            <w:tcW w:w="625" w:type="dxa"/>
          </w:tcPr>
          <w:p w14:paraId="1CB9579A" w14:textId="77777777" w:rsidR="00E937CE" w:rsidRDefault="00E937CE" w:rsidP="003B37BB">
            <w:pPr>
              <w:pStyle w:val="Bullet2"/>
            </w:pPr>
          </w:p>
        </w:tc>
        <w:tc>
          <w:tcPr>
            <w:tcW w:w="7830" w:type="dxa"/>
            <w:vAlign w:val="center"/>
          </w:tcPr>
          <w:p w14:paraId="0D627814" w14:textId="6DBB326B" w:rsidR="00E937CE" w:rsidRPr="005855A4" w:rsidRDefault="00E937CE" w:rsidP="00CA1AD8">
            <w:pPr>
              <w:pStyle w:val="Bullet2"/>
              <w:ind w:left="520" w:hanging="450"/>
            </w:pPr>
            <w:r>
              <w:t>.1</w:t>
            </w:r>
            <w:r w:rsidRPr="007026D0">
              <w:tab/>
            </w:r>
            <w:r w:rsidR="00F96887">
              <w:t>Compile a l</w:t>
            </w:r>
            <w:r w:rsidR="00F96887" w:rsidRPr="005855A4">
              <w:t xml:space="preserve">ist </w:t>
            </w:r>
            <w:r w:rsidR="00F96887">
              <w:t xml:space="preserve">of </w:t>
            </w:r>
            <w:r w:rsidR="00F96887" w:rsidRPr="005855A4">
              <w:t>all prospective witnesses.</w:t>
            </w:r>
          </w:p>
        </w:tc>
        <w:tc>
          <w:tcPr>
            <w:tcW w:w="900" w:type="dxa"/>
            <w:vAlign w:val="center"/>
          </w:tcPr>
          <w:p w14:paraId="15A55589" w14:textId="77777777" w:rsidR="00E937CE" w:rsidRDefault="00E937CE" w:rsidP="00E6659A">
            <w:pPr>
              <w:pStyle w:val="Bullet2"/>
              <w:ind w:left="0"/>
              <w:jc w:val="center"/>
            </w:pPr>
          </w:p>
        </w:tc>
      </w:tr>
      <w:tr w:rsidR="00E937CE" w:rsidRPr="006C189C" w14:paraId="5A14752F" w14:textId="77777777" w:rsidTr="00E6659A">
        <w:tc>
          <w:tcPr>
            <w:tcW w:w="625" w:type="dxa"/>
          </w:tcPr>
          <w:p w14:paraId="5BB31265" w14:textId="77777777" w:rsidR="00E937CE" w:rsidRDefault="00E937CE" w:rsidP="003B37BB">
            <w:pPr>
              <w:pStyle w:val="Bullet2"/>
            </w:pPr>
          </w:p>
        </w:tc>
        <w:tc>
          <w:tcPr>
            <w:tcW w:w="7830" w:type="dxa"/>
            <w:vAlign w:val="center"/>
          </w:tcPr>
          <w:p w14:paraId="7FD591EA" w14:textId="22096B69" w:rsidR="00E937CE" w:rsidRDefault="00E937CE" w:rsidP="00CA1AD8">
            <w:pPr>
              <w:pStyle w:val="Bullet2"/>
              <w:ind w:left="520" w:hanging="450"/>
            </w:pPr>
            <w:r>
              <w:t>.2</w:t>
            </w:r>
            <w:r w:rsidRPr="007026D0">
              <w:tab/>
            </w:r>
            <w:r w:rsidR="00F96887" w:rsidRPr="005855A4">
              <w:t xml:space="preserve">With respect to treating medical practitioners, note that commencing an action amounts to waiving a duty of confidentiality that would be owed to the plaintiff. Write to practitioners requesting an interview (copying plaintiff’s counsel) and note the </w:t>
            </w:r>
            <w:r w:rsidR="00F96887">
              <w:t>decision</w:t>
            </w:r>
            <w:r w:rsidR="00F96887" w:rsidRPr="005855A4">
              <w:t xml:space="preserve"> in </w:t>
            </w:r>
            <w:proofErr w:type="spellStart"/>
            <w:r w:rsidR="00F96887" w:rsidRPr="005855A4">
              <w:rPr>
                <w:i/>
              </w:rPr>
              <w:t>Swirski</w:t>
            </w:r>
            <w:proofErr w:type="spellEnd"/>
            <w:r w:rsidR="00F96887" w:rsidRPr="005855A4">
              <w:rPr>
                <w:i/>
              </w:rPr>
              <w:t xml:space="preserve"> v. Hachey</w:t>
            </w:r>
            <w:r w:rsidR="00F96887" w:rsidRPr="005855A4">
              <w:t xml:space="preserve"> (1995), 16 B.C.L.R. (3d) 281 (S.C.). Enclose a copy of the case.</w:t>
            </w:r>
          </w:p>
        </w:tc>
        <w:tc>
          <w:tcPr>
            <w:tcW w:w="900" w:type="dxa"/>
            <w:vAlign w:val="center"/>
          </w:tcPr>
          <w:p w14:paraId="3F4BCD6C" w14:textId="77777777" w:rsidR="00E937CE" w:rsidRDefault="00E937CE" w:rsidP="00E6659A">
            <w:pPr>
              <w:pStyle w:val="Bullet2"/>
              <w:ind w:left="0"/>
              <w:jc w:val="center"/>
            </w:pPr>
          </w:p>
        </w:tc>
      </w:tr>
      <w:tr w:rsidR="00E937CE" w:rsidRPr="006C189C" w14:paraId="3973C361" w14:textId="77777777" w:rsidTr="00E6659A">
        <w:tc>
          <w:tcPr>
            <w:tcW w:w="625" w:type="dxa"/>
          </w:tcPr>
          <w:p w14:paraId="0B3771BF" w14:textId="77777777" w:rsidR="00E937CE" w:rsidRDefault="00E937CE" w:rsidP="003B37BB">
            <w:pPr>
              <w:pStyle w:val="Bullet2"/>
            </w:pPr>
          </w:p>
        </w:tc>
        <w:tc>
          <w:tcPr>
            <w:tcW w:w="7830" w:type="dxa"/>
            <w:vAlign w:val="center"/>
          </w:tcPr>
          <w:p w14:paraId="691360B0" w14:textId="2B2FA303" w:rsidR="00E937CE" w:rsidRDefault="00E937CE" w:rsidP="00CA1AD8">
            <w:pPr>
              <w:pStyle w:val="Bullet2"/>
              <w:ind w:left="520" w:hanging="450"/>
            </w:pPr>
            <w:r>
              <w:t>.3</w:t>
            </w:r>
            <w:r w:rsidRPr="007026D0">
              <w:tab/>
            </w:r>
            <w:r w:rsidR="00F96887" w:rsidRPr="00143EB3">
              <w:t xml:space="preserve">Consider who will conduct or attend the interview of prospective witnesses, bearing in mind the risk that if you interview alone and the witness changes </w:t>
            </w:r>
            <w:r w:rsidR="00F96887">
              <w:t>their</w:t>
            </w:r>
            <w:r w:rsidR="00F96887" w:rsidRPr="00143EB3">
              <w:t xml:space="preserve"> story at trial, you will have no way of cross-</w:t>
            </w:r>
            <w:r w:rsidR="00F96887">
              <w:t>e</w:t>
            </w:r>
            <w:r w:rsidR="00F96887" w:rsidRPr="00143EB3">
              <w:t>xamining on this. Consider having an associate or legal assistant either</w:t>
            </w:r>
            <w:r w:rsidR="00F96887">
              <w:t xml:space="preserve"> conduct o</w:t>
            </w:r>
            <w:r w:rsidR="00F96887" w:rsidRPr="00143EB3">
              <w:t>r attend the interview; consider using an investigator or adjuster.</w:t>
            </w:r>
          </w:p>
        </w:tc>
        <w:tc>
          <w:tcPr>
            <w:tcW w:w="900" w:type="dxa"/>
            <w:vAlign w:val="center"/>
          </w:tcPr>
          <w:p w14:paraId="27711D0A" w14:textId="77777777" w:rsidR="00E937CE" w:rsidRDefault="00E937CE" w:rsidP="00E6659A">
            <w:pPr>
              <w:pStyle w:val="Bullet2"/>
              <w:ind w:left="0"/>
              <w:jc w:val="center"/>
            </w:pPr>
          </w:p>
        </w:tc>
      </w:tr>
      <w:tr w:rsidR="00E937CE" w:rsidRPr="006C189C" w14:paraId="426BC565" w14:textId="77777777" w:rsidTr="00E6659A">
        <w:tc>
          <w:tcPr>
            <w:tcW w:w="625" w:type="dxa"/>
          </w:tcPr>
          <w:p w14:paraId="4CF1C059" w14:textId="3EF8C47A" w:rsidR="00E937CE" w:rsidRDefault="00E937CE" w:rsidP="003B37BB">
            <w:pPr>
              <w:pStyle w:val="Bullet2"/>
            </w:pPr>
          </w:p>
        </w:tc>
        <w:tc>
          <w:tcPr>
            <w:tcW w:w="7830" w:type="dxa"/>
            <w:vAlign w:val="center"/>
          </w:tcPr>
          <w:p w14:paraId="716D04D9" w14:textId="3E496B08" w:rsidR="00E937CE" w:rsidRDefault="00E937CE" w:rsidP="00CA1AD8">
            <w:pPr>
              <w:pStyle w:val="Bullet2"/>
              <w:ind w:left="520" w:hanging="450"/>
            </w:pPr>
            <w:r>
              <w:t>.4</w:t>
            </w:r>
            <w:r w:rsidRPr="007026D0">
              <w:tab/>
            </w:r>
            <w:r w:rsidR="00F96887" w:rsidRPr="005855A4">
              <w:t xml:space="preserve">Contact each prospective witness and attempt to arrange an interview. Consider </w:t>
            </w:r>
            <w:r w:rsidR="00F96887" w:rsidRPr="005855A4">
              <w:rPr>
                <w:i/>
              </w:rPr>
              <w:t>BC Code</w:t>
            </w:r>
            <w:r w:rsidR="00F96887" w:rsidRPr="005855A4">
              <w:t xml:space="preserve"> rules 5.2-1</w:t>
            </w:r>
            <w:r w:rsidR="00F96887">
              <w:t>,</w:t>
            </w:r>
            <w:r w:rsidR="00F96887" w:rsidRPr="005855A4">
              <w:t xml:space="preserve"> 7.2-8</w:t>
            </w:r>
            <w:r w:rsidR="00F96887">
              <w:t xml:space="preserve">, and </w:t>
            </w:r>
            <w:r w:rsidR="00F96887" w:rsidRPr="005855A4">
              <w:t>5.3</w:t>
            </w:r>
            <w:r w:rsidR="000D4E17">
              <w:t>-1</w:t>
            </w:r>
            <w:r w:rsidR="00F96887" w:rsidRPr="005855A4">
              <w:t xml:space="preserve"> and if the witness has counsel, seeking that counsel’s consent to contact the witness. In the opinion of the Ethics Committee, a lawyer must notify an opposing party’s counsel when the lawyer is proposing to contact an opposing party’s expert.</w:t>
            </w:r>
          </w:p>
        </w:tc>
        <w:tc>
          <w:tcPr>
            <w:tcW w:w="900" w:type="dxa"/>
            <w:vAlign w:val="center"/>
          </w:tcPr>
          <w:p w14:paraId="7E5FF5F5" w14:textId="77777777" w:rsidR="00E937CE" w:rsidRDefault="00E937CE" w:rsidP="00E6659A">
            <w:pPr>
              <w:pStyle w:val="Bullet2"/>
              <w:ind w:left="0"/>
              <w:jc w:val="center"/>
            </w:pPr>
          </w:p>
        </w:tc>
      </w:tr>
      <w:tr w:rsidR="00E937CE" w:rsidRPr="006C189C" w14:paraId="20E9311F" w14:textId="77777777" w:rsidTr="00E6659A">
        <w:tc>
          <w:tcPr>
            <w:tcW w:w="625" w:type="dxa"/>
          </w:tcPr>
          <w:p w14:paraId="23186AEC" w14:textId="77777777" w:rsidR="00E937CE" w:rsidRDefault="00E937CE" w:rsidP="003B37BB">
            <w:pPr>
              <w:pStyle w:val="Bullet2"/>
            </w:pPr>
          </w:p>
        </w:tc>
        <w:tc>
          <w:tcPr>
            <w:tcW w:w="7830" w:type="dxa"/>
            <w:vAlign w:val="center"/>
          </w:tcPr>
          <w:p w14:paraId="7ACA9AD9" w14:textId="050CC3B2" w:rsidR="00E937CE" w:rsidRDefault="00F96887" w:rsidP="00583DFE">
            <w:pPr>
              <w:pStyle w:val="Bullet2"/>
              <w:ind w:left="549"/>
            </w:pPr>
            <w:r w:rsidRPr="005855A4">
              <w:t xml:space="preserve">For the full opinion, see the Summer 2014 </w:t>
            </w:r>
            <w:r w:rsidRPr="005855A4">
              <w:rPr>
                <w:i/>
              </w:rPr>
              <w:t>Benchers’ Bulletin</w:t>
            </w:r>
            <w:r w:rsidRPr="005855A4">
              <w:t>, p</w:t>
            </w:r>
            <w:r>
              <w:t>. </w:t>
            </w:r>
            <w:r w:rsidRPr="005855A4">
              <w:t xml:space="preserve">13. Notification promotes discussion about the permissible scope of such contact at law, including the applicability of solicitor-client privilege. Formal examination of an opposing party’s expert is governed by the </w:t>
            </w:r>
            <w:r>
              <w:t xml:space="preserve">Supreme Court Civil </w:t>
            </w:r>
            <w:r w:rsidRPr="005855A4">
              <w:t>Rules</w:t>
            </w:r>
            <w:r>
              <w:t>;</w:t>
            </w:r>
            <w:r w:rsidRPr="005855A4">
              <w:t xml:space="preserve"> see especially Rules 7-5(2) and 11-7.</w:t>
            </w:r>
          </w:p>
        </w:tc>
        <w:tc>
          <w:tcPr>
            <w:tcW w:w="900" w:type="dxa"/>
            <w:vAlign w:val="center"/>
          </w:tcPr>
          <w:p w14:paraId="49A38319" w14:textId="77777777" w:rsidR="00E937CE" w:rsidRDefault="00E937CE" w:rsidP="00E6659A">
            <w:pPr>
              <w:pStyle w:val="Bullet2"/>
              <w:ind w:left="0"/>
              <w:jc w:val="center"/>
            </w:pPr>
          </w:p>
        </w:tc>
      </w:tr>
      <w:tr w:rsidR="00E937CE" w:rsidRPr="006C189C" w14:paraId="641C286C" w14:textId="77777777" w:rsidTr="00E6659A">
        <w:tc>
          <w:tcPr>
            <w:tcW w:w="625" w:type="dxa"/>
          </w:tcPr>
          <w:p w14:paraId="4E89D846" w14:textId="77777777" w:rsidR="00E937CE" w:rsidRDefault="00E937CE" w:rsidP="003B37BB">
            <w:pPr>
              <w:pStyle w:val="Bullet2"/>
            </w:pPr>
          </w:p>
        </w:tc>
        <w:tc>
          <w:tcPr>
            <w:tcW w:w="7830" w:type="dxa"/>
            <w:vAlign w:val="center"/>
          </w:tcPr>
          <w:p w14:paraId="193AD112" w14:textId="578626FA" w:rsidR="00E937CE" w:rsidRDefault="00E937CE" w:rsidP="00CA1AD8">
            <w:pPr>
              <w:pStyle w:val="Bullet2"/>
              <w:ind w:left="520" w:hanging="450"/>
            </w:pPr>
            <w:r>
              <w:t>.5</w:t>
            </w:r>
            <w:r w:rsidRPr="007026D0">
              <w:tab/>
            </w:r>
            <w:r w:rsidR="00F96887" w:rsidRPr="005855A4">
              <w:t xml:space="preserve">If a prospective witness refuses an interview, consider sending a written request documenting the refusal and alerting the witness to a possible court application if the witness persists in refusing. Consider </w:t>
            </w:r>
            <w:r w:rsidR="00F96887" w:rsidRPr="005855A4">
              <w:rPr>
                <w:i/>
              </w:rPr>
              <w:t>BC Code</w:t>
            </w:r>
            <w:r w:rsidR="00F96887">
              <w:rPr>
                <w:i/>
              </w:rPr>
              <w:t>,</w:t>
            </w:r>
            <w:r w:rsidR="00F96887" w:rsidRPr="005855A4">
              <w:t xml:space="preserve"> </w:t>
            </w:r>
            <w:r w:rsidR="00884679">
              <w:t>s.</w:t>
            </w:r>
            <w:r w:rsidR="00F96887">
              <w:t> </w:t>
            </w:r>
            <w:r w:rsidR="00F96887" w:rsidRPr="005855A4">
              <w:t>5.3 and</w:t>
            </w:r>
            <w:r w:rsidR="00F96887">
              <w:t xml:space="preserve"> rule</w:t>
            </w:r>
            <w:r w:rsidR="00F96887" w:rsidRPr="005855A4">
              <w:t> 7.2-9.</w:t>
            </w:r>
          </w:p>
        </w:tc>
        <w:tc>
          <w:tcPr>
            <w:tcW w:w="900" w:type="dxa"/>
            <w:vAlign w:val="center"/>
          </w:tcPr>
          <w:p w14:paraId="007358A3" w14:textId="77777777" w:rsidR="00E937CE" w:rsidRDefault="00E937CE" w:rsidP="00E6659A">
            <w:pPr>
              <w:pStyle w:val="Bullet2"/>
              <w:ind w:left="0"/>
              <w:jc w:val="center"/>
            </w:pPr>
          </w:p>
        </w:tc>
      </w:tr>
      <w:tr w:rsidR="00E937CE" w:rsidRPr="006C189C" w14:paraId="3FBB7D22" w14:textId="77777777" w:rsidTr="00E6659A">
        <w:tc>
          <w:tcPr>
            <w:tcW w:w="625" w:type="dxa"/>
          </w:tcPr>
          <w:p w14:paraId="5DDA03A2" w14:textId="77777777" w:rsidR="00E937CE" w:rsidRDefault="00E937CE" w:rsidP="003B37BB">
            <w:pPr>
              <w:pStyle w:val="Bullet2"/>
            </w:pPr>
          </w:p>
        </w:tc>
        <w:tc>
          <w:tcPr>
            <w:tcW w:w="7830" w:type="dxa"/>
            <w:vAlign w:val="center"/>
          </w:tcPr>
          <w:p w14:paraId="0FCA3F09" w14:textId="264EB8D9" w:rsidR="00E937CE" w:rsidRDefault="00E937CE" w:rsidP="00CA1AD8">
            <w:pPr>
              <w:pStyle w:val="Bullet2"/>
              <w:ind w:left="520" w:hanging="450"/>
            </w:pPr>
            <w:r>
              <w:t>.</w:t>
            </w:r>
            <w:r w:rsidR="00F96887">
              <w:t>6</w:t>
            </w:r>
            <w:r w:rsidRPr="007026D0">
              <w:tab/>
            </w:r>
            <w:r w:rsidR="00F96887" w:rsidRPr="005855A4">
              <w:t>Apply for court order, if necessary (Rule 7-5), but note the exception set out in Rule 7-5(2) on expert witnesses. Also, note that the court may order an examining party to pay reasonable costs (application and examination).</w:t>
            </w:r>
          </w:p>
        </w:tc>
        <w:tc>
          <w:tcPr>
            <w:tcW w:w="900" w:type="dxa"/>
            <w:vAlign w:val="center"/>
          </w:tcPr>
          <w:p w14:paraId="5CE1064C" w14:textId="77777777" w:rsidR="00E937CE" w:rsidRDefault="00E937CE" w:rsidP="00E6659A">
            <w:pPr>
              <w:pStyle w:val="Bullet2"/>
              <w:ind w:left="0"/>
              <w:jc w:val="center"/>
            </w:pPr>
          </w:p>
        </w:tc>
      </w:tr>
      <w:tr w:rsidR="00E937CE" w:rsidRPr="006C189C" w14:paraId="7E523F5E" w14:textId="77777777" w:rsidTr="00E6659A">
        <w:tc>
          <w:tcPr>
            <w:tcW w:w="625" w:type="dxa"/>
          </w:tcPr>
          <w:p w14:paraId="08634217" w14:textId="77777777" w:rsidR="00E937CE" w:rsidRDefault="00E937CE" w:rsidP="003B37BB">
            <w:pPr>
              <w:pStyle w:val="Bullet2"/>
            </w:pPr>
          </w:p>
        </w:tc>
        <w:tc>
          <w:tcPr>
            <w:tcW w:w="7830" w:type="dxa"/>
            <w:vAlign w:val="center"/>
          </w:tcPr>
          <w:p w14:paraId="62EB0E85" w14:textId="71901FFE" w:rsidR="00E937CE" w:rsidRPr="00F96887" w:rsidRDefault="00E937CE" w:rsidP="00CA1AD8">
            <w:pPr>
              <w:pStyle w:val="Bullet2"/>
              <w:ind w:left="520" w:hanging="450"/>
            </w:pPr>
            <w:r>
              <w:t>.</w:t>
            </w:r>
            <w:r w:rsidR="00F96887">
              <w:t>7</w:t>
            </w:r>
            <w:r w:rsidRPr="007026D0">
              <w:tab/>
            </w:r>
            <w:r w:rsidR="00F96887" w:rsidRPr="00F96887">
              <w:t>Prepare for the interview:</w:t>
            </w:r>
          </w:p>
        </w:tc>
        <w:tc>
          <w:tcPr>
            <w:tcW w:w="900" w:type="dxa"/>
            <w:vAlign w:val="center"/>
          </w:tcPr>
          <w:p w14:paraId="6E98FDEC" w14:textId="77777777" w:rsidR="00E937CE" w:rsidRDefault="00E937CE" w:rsidP="00E6659A">
            <w:pPr>
              <w:pStyle w:val="Bullet2"/>
              <w:ind w:left="0"/>
              <w:jc w:val="center"/>
            </w:pPr>
          </w:p>
        </w:tc>
      </w:tr>
      <w:tr w:rsidR="00E937CE" w:rsidRPr="006C189C" w14:paraId="1C018084" w14:textId="77777777" w:rsidTr="00E6659A">
        <w:tc>
          <w:tcPr>
            <w:tcW w:w="625" w:type="dxa"/>
          </w:tcPr>
          <w:p w14:paraId="7AA9549D" w14:textId="77777777" w:rsidR="00E937CE" w:rsidRDefault="00E937CE" w:rsidP="003B37BB">
            <w:pPr>
              <w:pStyle w:val="Bullet2"/>
            </w:pPr>
          </w:p>
        </w:tc>
        <w:tc>
          <w:tcPr>
            <w:tcW w:w="7830" w:type="dxa"/>
            <w:vAlign w:val="center"/>
          </w:tcPr>
          <w:p w14:paraId="4D2005D8" w14:textId="4B0284DE" w:rsidR="00E937CE" w:rsidRDefault="00F96887" w:rsidP="00E937CE">
            <w:pPr>
              <w:pStyle w:val="Bullet3"/>
              <w:numPr>
                <w:ilvl w:val="0"/>
                <w:numId w:val="27"/>
              </w:numPr>
            </w:pPr>
            <w:r w:rsidRPr="005855A4">
              <w:t>Collect any previous statements and any documents on which the witness may be able to give evidence.</w:t>
            </w:r>
          </w:p>
        </w:tc>
        <w:tc>
          <w:tcPr>
            <w:tcW w:w="900" w:type="dxa"/>
            <w:vAlign w:val="center"/>
          </w:tcPr>
          <w:p w14:paraId="608CFE37" w14:textId="77777777" w:rsidR="00E937CE" w:rsidRDefault="00E937CE" w:rsidP="00E6659A">
            <w:pPr>
              <w:pStyle w:val="Bullet2"/>
              <w:ind w:left="0"/>
              <w:jc w:val="center"/>
            </w:pPr>
          </w:p>
        </w:tc>
      </w:tr>
      <w:tr w:rsidR="00E937CE" w:rsidRPr="006C189C" w14:paraId="40AA1106" w14:textId="77777777" w:rsidTr="00E6659A">
        <w:tc>
          <w:tcPr>
            <w:tcW w:w="625" w:type="dxa"/>
          </w:tcPr>
          <w:p w14:paraId="495446A9" w14:textId="77777777" w:rsidR="00E937CE" w:rsidRDefault="00E937CE" w:rsidP="003B37BB">
            <w:pPr>
              <w:pStyle w:val="Bullet2"/>
            </w:pPr>
          </w:p>
        </w:tc>
        <w:tc>
          <w:tcPr>
            <w:tcW w:w="7830" w:type="dxa"/>
            <w:vAlign w:val="center"/>
          </w:tcPr>
          <w:p w14:paraId="4127AFC4" w14:textId="4FD11C4C" w:rsidR="00E937CE" w:rsidRDefault="00F96887" w:rsidP="00E937CE">
            <w:pPr>
              <w:pStyle w:val="Bullet3"/>
              <w:numPr>
                <w:ilvl w:val="0"/>
                <w:numId w:val="27"/>
              </w:numPr>
            </w:pPr>
            <w:r w:rsidRPr="005855A4">
              <w:t>Review pleadings.</w:t>
            </w:r>
          </w:p>
        </w:tc>
        <w:tc>
          <w:tcPr>
            <w:tcW w:w="900" w:type="dxa"/>
            <w:vAlign w:val="center"/>
          </w:tcPr>
          <w:p w14:paraId="2A8EBB09" w14:textId="77777777" w:rsidR="00E937CE" w:rsidRDefault="00E937CE" w:rsidP="00E6659A">
            <w:pPr>
              <w:pStyle w:val="Bullet2"/>
              <w:ind w:left="0"/>
              <w:jc w:val="center"/>
            </w:pPr>
          </w:p>
        </w:tc>
      </w:tr>
      <w:tr w:rsidR="00E937CE" w:rsidRPr="006C189C" w14:paraId="5A2D6799" w14:textId="77777777" w:rsidTr="00E6659A">
        <w:tc>
          <w:tcPr>
            <w:tcW w:w="625" w:type="dxa"/>
          </w:tcPr>
          <w:p w14:paraId="69339B6D" w14:textId="77777777" w:rsidR="00E937CE" w:rsidRDefault="00E937CE" w:rsidP="003B37BB">
            <w:pPr>
              <w:pStyle w:val="Bullet2"/>
            </w:pPr>
          </w:p>
        </w:tc>
        <w:tc>
          <w:tcPr>
            <w:tcW w:w="7830" w:type="dxa"/>
            <w:vAlign w:val="center"/>
          </w:tcPr>
          <w:p w14:paraId="7BDE8242" w14:textId="5CB8C0A3" w:rsidR="00E937CE" w:rsidRDefault="00F96887" w:rsidP="00E937CE">
            <w:pPr>
              <w:pStyle w:val="Bullet3"/>
              <w:numPr>
                <w:ilvl w:val="0"/>
                <w:numId w:val="27"/>
              </w:numPr>
            </w:pPr>
            <w:r w:rsidRPr="005855A4">
              <w:t>Prepare outline of questions to ask.</w:t>
            </w:r>
          </w:p>
        </w:tc>
        <w:tc>
          <w:tcPr>
            <w:tcW w:w="900" w:type="dxa"/>
            <w:vAlign w:val="center"/>
          </w:tcPr>
          <w:p w14:paraId="2238053B" w14:textId="77777777" w:rsidR="00E937CE" w:rsidRDefault="00E937CE" w:rsidP="00E6659A">
            <w:pPr>
              <w:pStyle w:val="Bullet2"/>
              <w:ind w:left="0"/>
              <w:jc w:val="center"/>
            </w:pPr>
          </w:p>
        </w:tc>
      </w:tr>
      <w:tr w:rsidR="00F96887" w:rsidRPr="006C189C" w14:paraId="784204D4" w14:textId="77777777" w:rsidTr="00E6659A">
        <w:tc>
          <w:tcPr>
            <w:tcW w:w="625" w:type="dxa"/>
          </w:tcPr>
          <w:p w14:paraId="24FC1B7A" w14:textId="77777777" w:rsidR="00F96887" w:rsidRDefault="00F96887" w:rsidP="003B37BB">
            <w:pPr>
              <w:pStyle w:val="Bullet2"/>
            </w:pPr>
          </w:p>
        </w:tc>
        <w:tc>
          <w:tcPr>
            <w:tcW w:w="7830" w:type="dxa"/>
            <w:vAlign w:val="center"/>
          </w:tcPr>
          <w:p w14:paraId="76B6D5F5" w14:textId="13F84EBB" w:rsidR="00F96887" w:rsidRDefault="00F96887" w:rsidP="00E937CE">
            <w:pPr>
              <w:pStyle w:val="Bullet3"/>
              <w:numPr>
                <w:ilvl w:val="0"/>
                <w:numId w:val="27"/>
              </w:numPr>
            </w:pPr>
            <w:r w:rsidRPr="005855A4">
              <w:t>If not conducting the interview personally, instruct the interviewer.</w:t>
            </w:r>
          </w:p>
        </w:tc>
        <w:tc>
          <w:tcPr>
            <w:tcW w:w="900" w:type="dxa"/>
            <w:vAlign w:val="center"/>
          </w:tcPr>
          <w:p w14:paraId="5F3B1283" w14:textId="77777777" w:rsidR="00F96887" w:rsidRDefault="00F96887" w:rsidP="00E6659A">
            <w:pPr>
              <w:pStyle w:val="Bullet2"/>
              <w:ind w:left="0"/>
              <w:jc w:val="center"/>
            </w:pPr>
          </w:p>
        </w:tc>
      </w:tr>
      <w:tr w:rsidR="00F96887" w:rsidRPr="006C189C" w14:paraId="6D9417AF" w14:textId="77777777" w:rsidTr="00E6659A">
        <w:tc>
          <w:tcPr>
            <w:tcW w:w="625" w:type="dxa"/>
          </w:tcPr>
          <w:p w14:paraId="5F7384E8" w14:textId="77777777" w:rsidR="00F96887" w:rsidRDefault="00F96887" w:rsidP="003B37BB">
            <w:pPr>
              <w:pStyle w:val="Bullet2"/>
            </w:pPr>
          </w:p>
        </w:tc>
        <w:tc>
          <w:tcPr>
            <w:tcW w:w="7830" w:type="dxa"/>
            <w:vAlign w:val="center"/>
          </w:tcPr>
          <w:p w14:paraId="6DBEA466" w14:textId="798B9521" w:rsidR="00F96887" w:rsidRPr="005855A4" w:rsidRDefault="00F96887" w:rsidP="00CA1AD8">
            <w:pPr>
              <w:pStyle w:val="Bullet2"/>
              <w:ind w:left="520" w:hanging="450"/>
            </w:pPr>
            <w:r>
              <w:t>.8</w:t>
            </w:r>
            <w:r w:rsidRPr="007026D0">
              <w:tab/>
            </w:r>
            <w:r w:rsidRPr="005855A4">
              <w:t>For a Rule 7-5 examination:</w:t>
            </w:r>
          </w:p>
        </w:tc>
        <w:tc>
          <w:tcPr>
            <w:tcW w:w="900" w:type="dxa"/>
            <w:vAlign w:val="center"/>
          </w:tcPr>
          <w:p w14:paraId="45B5E161" w14:textId="77777777" w:rsidR="00F96887" w:rsidRDefault="00F96887" w:rsidP="00E6659A">
            <w:pPr>
              <w:pStyle w:val="Bullet2"/>
              <w:ind w:left="0"/>
              <w:jc w:val="center"/>
            </w:pPr>
          </w:p>
        </w:tc>
      </w:tr>
      <w:tr w:rsidR="00F96887" w:rsidRPr="006C189C" w14:paraId="06724633" w14:textId="77777777" w:rsidTr="00E6659A">
        <w:tc>
          <w:tcPr>
            <w:tcW w:w="625" w:type="dxa"/>
          </w:tcPr>
          <w:p w14:paraId="7D6F0A17" w14:textId="77777777" w:rsidR="00F96887" w:rsidRDefault="00F96887" w:rsidP="003B37BB">
            <w:pPr>
              <w:pStyle w:val="Bullet2"/>
            </w:pPr>
          </w:p>
        </w:tc>
        <w:tc>
          <w:tcPr>
            <w:tcW w:w="7830" w:type="dxa"/>
            <w:vAlign w:val="center"/>
          </w:tcPr>
          <w:p w14:paraId="27E31C94" w14:textId="59BD3183" w:rsidR="00F96887" w:rsidRDefault="00F96887" w:rsidP="00F96887">
            <w:pPr>
              <w:pStyle w:val="Bullet3"/>
              <w:numPr>
                <w:ilvl w:val="0"/>
                <w:numId w:val="28"/>
              </w:numPr>
            </w:pPr>
            <w:r>
              <w:t>Obtain an appointment from the court reporter.</w:t>
            </w:r>
          </w:p>
        </w:tc>
        <w:tc>
          <w:tcPr>
            <w:tcW w:w="900" w:type="dxa"/>
            <w:vAlign w:val="center"/>
          </w:tcPr>
          <w:p w14:paraId="4ECC15EF" w14:textId="77777777" w:rsidR="00F96887" w:rsidRDefault="00F96887" w:rsidP="00E6659A">
            <w:pPr>
              <w:pStyle w:val="Bullet2"/>
              <w:ind w:left="0"/>
              <w:jc w:val="center"/>
            </w:pPr>
          </w:p>
        </w:tc>
      </w:tr>
      <w:tr w:rsidR="00F96887" w:rsidRPr="006C189C" w14:paraId="181D5A1D" w14:textId="77777777" w:rsidTr="00E6659A">
        <w:tc>
          <w:tcPr>
            <w:tcW w:w="625" w:type="dxa"/>
          </w:tcPr>
          <w:p w14:paraId="17859452" w14:textId="77777777" w:rsidR="00F96887" w:rsidRDefault="00F96887" w:rsidP="003B37BB">
            <w:pPr>
              <w:pStyle w:val="Bullet2"/>
            </w:pPr>
          </w:p>
        </w:tc>
        <w:tc>
          <w:tcPr>
            <w:tcW w:w="7830" w:type="dxa"/>
            <w:vAlign w:val="center"/>
          </w:tcPr>
          <w:p w14:paraId="7A97D558" w14:textId="2E65C9E5" w:rsidR="00F96887" w:rsidRDefault="00F96887" w:rsidP="00F96887">
            <w:pPr>
              <w:pStyle w:val="Bullet3"/>
              <w:numPr>
                <w:ilvl w:val="0"/>
                <w:numId w:val="28"/>
              </w:numPr>
            </w:pPr>
            <w:r w:rsidRPr="005855A4">
              <w:t>Serve a court order and subpoena on the witness and all parties of record at least seven days before the date appointed for examination (Rule 7-5(7)). Tender conduct money.</w:t>
            </w:r>
          </w:p>
        </w:tc>
        <w:tc>
          <w:tcPr>
            <w:tcW w:w="900" w:type="dxa"/>
            <w:vAlign w:val="center"/>
          </w:tcPr>
          <w:p w14:paraId="2DE07CB8" w14:textId="76AFBD6B" w:rsidR="00F96887" w:rsidRDefault="00BB7DD4" w:rsidP="00E6659A">
            <w:pPr>
              <w:pStyle w:val="Bullet2"/>
              <w:ind w:left="0"/>
              <w:jc w:val="center"/>
            </w:pPr>
            <w:r w:rsidRPr="00D415B9">
              <w:rPr>
                <w:noProof/>
                <w:lang w:val="en-US"/>
              </w:rPr>
              <w:drawing>
                <wp:inline distT="0" distB="0" distL="0" distR="0" wp14:anchorId="4F02BBAA" wp14:editId="36E64419">
                  <wp:extent cx="255905" cy="255905"/>
                  <wp:effectExtent l="0" t="0" r="0" b="0"/>
                  <wp:docPr id="2093917500" name="Picture 209391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F96887" w:rsidRPr="006C189C" w14:paraId="2A233BE1" w14:textId="77777777" w:rsidTr="00E6659A">
        <w:tc>
          <w:tcPr>
            <w:tcW w:w="625" w:type="dxa"/>
          </w:tcPr>
          <w:p w14:paraId="70FB0004" w14:textId="77777777" w:rsidR="00F96887" w:rsidRDefault="00F96887" w:rsidP="003B37BB">
            <w:pPr>
              <w:pStyle w:val="Bullet2"/>
            </w:pPr>
          </w:p>
        </w:tc>
        <w:tc>
          <w:tcPr>
            <w:tcW w:w="7830" w:type="dxa"/>
            <w:vAlign w:val="center"/>
          </w:tcPr>
          <w:p w14:paraId="683C9130" w14:textId="5FE66E90" w:rsidR="00F96887" w:rsidRDefault="00F96887" w:rsidP="00F96887">
            <w:pPr>
              <w:pStyle w:val="Bullet3"/>
              <w:numPr>
                <w:ilvl w:val="0"/>
                <w:numId w:val="28"/>
              </w:numPr>
            </w:pPr>
            <w:r w:rsidRPr="005855A4">
              <w:t>Inform the parties of the appointment, and confirm with the reporter.</w:t>
            </w:r>
          </w:p>
        </w:tc>
        <w:tc>
          <w:tcPr>
            <w:tcW w:w="900" w:type="dxa"/>
            <w:vAlign w:val="center"/>
          </w:tcPr>
          <w:p w14:paraId="769AC277" w14:textId="77777777" w:rsidR="00F96887" w:rsidRDefault="00F96887" w:rsidP="00E6659A">
            <w:pPr>
              <w:pStyle w:val="Bullet2"/>
              <w:ind w:left="-14"/>
              <w:jc w:val="center"/>
            </w:pPr>
          </w:p>
        </w:tc>
      </w:tr>
      <w:tr w:rsidR="00F96887" w:rsidRPr="006C189C" w14:paraId="0653F0B6" w14:textId="77777777" w:rsidTr="00E6659A">
        <w:tc>
          <w:tcPr>
            <w:tcW w:w="625" w:type="dxa"/>
          </w:tcPr>
          <w:p w14:paraId="3255583C" w14:textId="77777777" w:rsidR="00F96887" w:rsidRDefault="00F96887" w:rsidP="003B37BB">
            <w:pPr>
              <w:pStyle w:val="Bullet2"/>
            </w:pPr>
          </w:p>
        </w:tc>
        <w:tc>
          <w:tcPr>
            <w:tcW w:w="7830" w:type="dxa"/>
            <w:vAlign w:val="center"/>
          </w:tcPr>
          <w:p w14:paraId="0F26C4C6" w14:textId="0FA42FD6" w:rsidR="00F96887" w:rsidRPr="005855A4" w:rsidRDefault="00F96887" w:rsidP="00CA1AD8">
            <w:pPr>
              <w:pStyle w:val="Bullet2"/>
              <w:ind w:left="520" w:hanging="450"/>
            </w:pPr>
            <w:r>
              <w:t>.9</w:t>
            </w:r>
            <w:r w:rsidRPr="007026D0">
              <w:tab/>
            </w:r>
            <w:r w:rsidRPr="005855A4">
              <w:t>Interview or examine the witness. The interviewer/examiner should question thoroughly, and also:</w:t>
            </w:r>
          </w:p>
        </w:tc>
        <w:tc>
          <w:tcPr>
            <w:tcW w:w="900" w:type="dxa"/>
            <w:vAlign w:val="center"/>
          </w:tcPr>
          <w:p w14:paraId="5D57A4A3" w14:textId="77777777" w:rsidR="00F96887" w:rsidRDefault="00F96887" w:rsidP="00E6659A">
            <w:pPr>
              <w:pStyle w:val="Bullet2"/>
              <w:ind w:left="-14"/>
              <w:jc w:val="center"/>
            </w:pPr>
          </w:p>
        </w:tc>
      </w:tr>
      <w:tr w:rsidR="00F96887" w:rsidRPr="006C189C" w14:paraId="26F47815" w14:textId="77777777" w:rsidTr="00E6659A">
        <w:tc>
          <w:tcPr>
            <w:tcW w:w="625" w:type="dxa"/>
          </w:tcPr>
          <w:p w14:paraId="7606AB6B" w14:textId="77777777" w:rsidR="00F96887" w:rsidRDefault="00F96887" w:rsidP="003B37BB">
            <w:pPr>
              <w:pStyle w:val="Bullet2"/>
            </w:pPr>
          </w:p>
        </w:tc>
        <w:tc>
          <w:tcPr>
            <w:tcW w:w="7830" w:type="dxa"/>
            <w:vAlign w:val="center"/>
          </w:tcPr>
          <w:p w14:paraId="78EB0D05" w14:textId="3AEA4AE2" w:rsidR="00F96887" w:rsidRDefault="00F96887" w:rsidP="00F96887">
            <w:pPr>
              <w:pStyle w:val="Bullet3"/>
              <w:numPr>
                <w:ilvl w:val="0"/>
                <w:numId w:val="29"/>
              </w:numPr>
            </w:pPr>
            <w:r>
              <w:t>Find out if the witness has made any previous statements.</w:t>
            </w:r>
          </w:p>
        </w:tc>
        <w:tc>
          <w:tcPr>
            <w:tcW w:w="900" w:type="dxa"/>
            <w:vAlign w:val="center"/>
          </w:tcPr>
          <w:p w14:paraId="6C5F8169" w14:textId="77777777" w:rsidR="00F96887" w:rsidRDefault="00F96887" w:rsidP="00E6659A">
            <w:pPr>
              <w:pStyle w:val="Bullet2"/>
              <w:ind w:left="-14"/>
              <w:jc w:val="center"/>
            </w:pPr>
          </w:p>
        </w:tc>
      </w:tr>
      <w:tr w:rsidR="00F96887" w:rsidRPr="006C189C" w14:paraId="37E2DA3F" w14:textId="77777777" w:rsidTr="00E6659A">
        <w:tc>
          <w:tcPr>
            <w:tcW w:w="625" w:type="dxa"/>
          </w:tcPr>
          <w:p w14:paraId="0708A1AD" w14:textId="77777777" w:rsidR="00F96887" w:rsidRDefault="00F96887" w:rsidP="003B37BB">
            <w:pPr>
              <w:pStyle w:val="Bullet2"/>
            </w:pPr>
          </w:p>
        </w:tc>
        <w:tc>
          <w:tcPr>
            <w:tcW w:w="7830" w:type="dxa"/>
            <w:vAlign w:val="center"/>
          </w:tcPr>
          <w:p w14:paraId="712F0CD6" w14:textId="6E5453A5" w:rsidR="00F96887" w:rsidRDefault="00F96887" w:rsidP="00F96887">
            <w:pPr>
              <w:pStyle w:val="Bullet3"/>
              <w:numPr>
                <w:ilvl w:val="0"/>
                <w:numId w:val="29"/>
              </w:numPr>
            </w:pPr>
            <w:r>
              <w:t>Try to identify other potential witnesses.</w:t>
            </w:r>
          </w:p>
        </w:tc>
        <w:tc>
          <w:tcPr>
            <w:tcW w:w="900" w:type="dxa"/>
            <w:vAlign w:val="center"/>
          </w:tcPr>
          <w:p w14:paraId="350C6747" w14:textId="77777777" w:rsidR="00F96887" w:rsidRDefault="00F96887" w:rsidP="00E6659A">
            <w:pPr>
              <w:pStyle w:val="Bullet2"/>
              <w:ind w:left="-14"/>
              <w:jc w:val="center"/>
            </w:pPr>
          </w:p>
        </w:tc>
      </w:tr>
      <w:tr w:rsidR="00234A03" w:rsidRPr="006C189C" w14:paraId="56CF5D96" w14:textId="77777777" w:rsidTr="00E6659A">
        <w:tc>
          <w:tcPr>
            <w:tcW w:w="625" w:type="dxa"/>
          </w:tcPr>
          <w:p w14:paraId="0D7A695D" w14:textId="77777777" w:rsidR="00234A03" w:rsidRDefault="00234A03" w:rsidP="003B37BB">
            <w:pPr>
              <w:pStyle w:val="Bullet2"/>
            </w:pPr>
          </w:p>
        </w:tc>
        <w:tc>
          <w:tcPr>
            <w:tcW w:w="7830" w:type="dxa"/>
            <w:vAlign w:val="center"/>
          </w:tcPr>
          <w:p w14:paraId="2C28C364" w14:textId="10670C33" w:rsidR="00234A03" w:rsidRDefault="00234A03" w:rsidP="00CA1AD8">
            <w:pPr>
              <w:pStyle w:val="Bullet2"/>
              <w:ind w:left="520" w:hanging="450"/>
            </w:pPr>
            <w:r>
              <w:t>.10</w:t>
            </w:r>
            <w:r w:rsidRPr="007026D0">
              <w:tab/>
            </w:r>
            <w:r w:rsidRPr="005855A4">
              <w:t>After the interview/examination, the interviewer/examiner should, in consultation with you:</w:t>
            </w:r>
          </w:p>
        </w:tc>
        <w:tc>
          <w:tcPr>
            <w:tcW w:w="900" w:type="dxa"/>
            <w:vAlign w:val="center"/>
          </w:tcPr>
          <w:p w14:paraId="32DCAC6B" w14:textId="77777777" w:rsidR="00234A03" w:rsidRDefault="00234A03" w:rsidP="00E6659A">
            <w:pPr>
              <w:pStyle w:val="Bullet2"/>
              <w:ind w:left="-14"/>
              <w:jc w:val="center"/>
            </w:pPr>
          </w:p>
        </w:tc>
      </w:tr>
      <w:tr w:rsidR="00234A03" w:rsidRPr="006C189C" w14:paraId="19385BD5" w14:textId="77777777" w:rsidTr="00E6659A">
        <w:tc>
          <w:tcPr>
            <w:tcW w:w="625" w:type="dxa"/>
          </w:tcPr>
          <w:p w14:paraId="08BFD845" w14:textId="77777777" w:rsidR="00234A03" w:rsidRDefault="00234A03" w:rsidP="003B37BB">
            <w:pPr>
              <w:pStyle w:val="Bullet2"/>
            </w:pPr>
          </w:p>
        </w:tc>
        <w:tc>
          <w:tcPr>
            <w:tcW w:w="7830" w:type="dxa"/>
            <w:vAlign w:val="center"/>
          </w:tcPr>
          <w:p w14:paraId="42D8926D" w14:textId="0BB5E1C7" w:rsidR="00234A03" w:rsidRDefault="00234A03" w:rsidP="00234A03">
            <w:pPr>
              <w:pStyle w:val="Bullet3"/>
              <w:numPr>
                <w:ilvl w:val="0"/>
                <w:numId w:val="30"/>
              </w:numPr>
            </w:pPr>
            <w:r w:rsidRPr="005855A4">
              <w:t>Record an assessment of the person’s strengths and weaknesses as a witness.</w:t>
            </w:r>
          </w:p>
        </w:tc>
        <w:tc>
          <w:tcPr>
            <w:tcW w:w="900" w:type="dxa"/>
            <w:vAlign w:val="center"/>
          </w:tcPr>
          <w:p w14:paraId="097644C1" w14:textId="77777777" w:rsidR="00234A03" w:rsidRDefault="00234A03" w:rsidP="00E6659A">
            <w:pPr>
              <w:pStyle w:val="Bullet2"/>
              <w:ind w:left="-14"/>
              <w:jc w:val="center"/>
            </w:pPr>
          </w:p>
        </w:tc>
      </w:tr>
      <w:tr w:rsidR="00234A03" w:rsidRPr="006C189C" w14:paraId="1CCE6B6D" w14:textId="77777777" w:rsidTr="00E6659A">
        <w:tc>
          <w:tcPr>
            <w:tcW w:w="625" w:type="dxa"/>
          </w:tcPr>
          <w:p w14:paraId="2298D514" w14:textId="325E6EC1" w:rsidR="00234A03" w:rsidRDefault="00234A03" w:rsidP="003B37BB">
            <w:pPr>
              <w:pStyle w:val="Bullet2"/>
            </w:pPr>
          </w:p>
        </w:tc>
        <w:tc>
          <w:tcPr>
            <w:tcW w:w="7830" w:type="dxa"/>
            <w:vAlign w:val="center"/>
          </w:tcPr>
          <w:p w14:paraId="5C33280C" w14:textId="64AC34DB" w:rsidR="00234A03" w:rsidRDefault="00234A03" w:rsidP="00234A03">
            <w:pPr>
              <w:pStyle w:val="Bullet3"/>
              <w:numPr>
                <w:ilvl w:val="0"/>
                <w:numId w:val="30"/>
              </w:numPr>
            </w:pPr>
            <w:r w:rsidRPr="005855A4">
              <w:t xml:space="preserve">If there was an interview, consider preparing a written statement and having the witness review and sign it. Note the court’s views on the impropriety of taking statements in sworn form before trial (e.g., see </w:t>
            </w:r>
            <w:r w:rsidRPr="005855A4">
              <w:rPr>
                <w:i/>
              </w:rPr>
              <w:t>Staaf v. Insurance Corp. of British Columbia</w:t>
            </w:r>
            <w:r w:rsidRPr="005855A4">
              <w:t xml:space="preserve">, 2014 BCSC 1048). If any witness testimony is to be </w:t>
            </w:r>
            <w:r w:rsidR="007F2C8E">
              <w:t xml:space="preserve">tendered at trial </w:t>
            </w:r>
            <w:r w:rsidRPr="005855A4">
              <w:t>by affidavit, an application</w:t>
            </w:r>
            <w:r>
              <w:t xml:space="preserve"> should be</w:t>
            </w:r>
            <w:r w:rsidRPr="005855A4">
              <w:t xml:space="preserve"> made pursuant to Rule 12-5(59), and the affidavit must be served at least 28 days prior to the date of the application being heard (Rule 12-5(60)).</w:t>
            </w:r>
          </w:p>
        </w:tc>
        <w:tc>
          <w:tcPr>
            <w:tcW w:w="900" w:type="dxa"/>
            <w:vAlign w:val="center"/>
          </w:tcPr>
          <w:p w14:paraId="31942EA6" w14:textId="39939A66" w:rsidR="00234A03" w:rsidRDefault="00BB7DD4" w:rsidP="00E6659A">
            <w:pPr>
              <w:pStyle w:val="Bullet2"/>
              <w:ind w:left="-14"/>
              <w:jc w:val="center"/>
            </w:pPr>
            <w:r w:rsidRPr="00D415B9">
              <w:rPr>
                <w:noProof/>
                <w:lang w:val="en-US"/>
              </w:rPr>
              <w:drawing>
                <wp:inline distT="0" distB="0" distL="0" distR="0" wp14:anchorId="6E970934" wp14:editId="3348FB0A">
                  <wp:extent cx="255905" cy="255905"/>
                  <wp:effectExtent l="0" t="0" r="0" b="0"/>
                  <wp:docPr id="439198842" name="Picture 43919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34A03" w:rsidRPr="006C189C" w14:paraId="721F3D6F" w14:textId="77777777" w:rsidTr="00E6659A">
        <w:tc>
          <w:tcPr>
            <w:tcW w:w="625" w:type="dxa"/>
          </w:tcPr>
          <w:p w14:paraId="2187BFA9" w14:textId="77777777" w:rsidR="00234A03" w:rsidRDefault="00234A03" w:rsidP="003B37BB">
            <w:pPr>
              <w:pStyle w:val="Bullet2"/>
            </w:pPr>
          </w:p>
        </w:tc>
        <w:tc>
          <w:tcPr>
            <w:tcW w:w="7830" w:type="dxa"/>
            <w:vAlign w:val="center"/>
          </w:tcPr>
          <w:p w14:paraId="6FD07C26" w14:textId="0724D32A" w:rsidR="00234A03" w:rsidRDefault="00234A03" w:rsidP="00234A03">
            <w:pPr>
              <w:pStyle w:val="Bullet3"/>
              <w:numPr>
                <w:ilvl w:val="0"/>
                <w:numId w:val="30"/>
              </w:numPr>
            </w:pPr>
            <w:r w:rsidRPr="005855A4">
              <w:t>If there was an examination under oath (Rule 7-5), order and obtain a transcript.</w:t>
            </w:r>
          </w:p>
        </w:tc>
        <w:tc>
          <w:tcPr>
            <w:tcW w:w="900" w:type="dxa"/>
            <w:vAlign w:val="center"/>
          </w:tcPr>
          <w:p w14:paraId="2C37C221" w14:textId="77777777" w:rsidR="00234A03" w:rsidRDefault="00234A03" w:rsidP="00E6659A">
            <w:pPr>
              <w:pStyle w:val="Bullet2"/>
              <w:ind w:left="0"/>
              <w:jc w:val="center"/>
            </w:pPr>
          </w:p>
        </w:tc>
      </w:tr>
      <w:tr w:rsidR="00234A03" w:rsidRPr="006C189C" w14:paraId="38D2CCAF" w14:textId="77777777" w:rsidTr="00E6659A">
        <w:tc>
          <w:tcPr>
            <w:tcW w:w="625" w:type="dxa"/>
          </w:tcPr>
          <w:p w14:paraId="03F61394" w14:textId="77777777" w:rsidR="00234A03" w:rsidRDefault="00234A03" w:rsidP="003B37BB">
            <w:pPr>
              <w:pStyle w:val="Bullet2"/>
            </w:pPr>
          </w:p>
        </w:tc>
        <w:tc>
          <w:tcPr>
            <w:tcW w:w="7830" w:type="dxa"/>
            <w:vAlign w:val="center"/>
          </w:tcPr>
          <w:p w14:paraId="1259D26F" w14:textId="52886573" w:rsidR="00234A03" w:rsidRPr="005855A4" w:rsidRDefault="00234A03" w:rsidP="00CA1AD8">
            <w:pPr>
              <w:pStyle w:val="Bullet2"/>
              <w:ind w:left="549" w:hanging="540"/>
            </w:pPr>
            <w:r>
              <w:t>.11</w:t>
            </w:r>
            <w:r w:rsidRPr="007026D0">
              <w:tab/>
            </w:r>
            <w:r w:rsidRPr="005855A4">
              <w:t>Review the statement. Note inconsistencies. Compare it to other statements and documents. Consider the impact of the statement on the case.</w:t>
            </w:r>
          </w:p>
        </w:tc>
        <w:tc>
          <w:tcPr>
            <w:tcW w:w="900" w:type="dxa"/>
            <w:vAlign w:val="center"/>
          </w:tcPr>
          <w:p w14:paraId="1AEAB29C" w14:textId="77777777" w:rsidR="00234A03" w:rsidRDefault="00234A03" w:rsidP="00E6659A">
            <w:pPr>
              <w:pStyle w:val="Bullet2"/>
              <w:ind w:left="0"/>
              <w:jc w:val="center"/>
            </w:pPr>
          </w:p>
        </w:tc>
      </w:tr>
      <w:tr w:rsidR="00234A03" w:rsidRPr="006C189C" w14:paraId="50E1B31F" w14:textId="77777777" w:rsidTr="00E6659A">
        <w:tc>
          <w:tcPr>
            <w:tcW w:w="625" w:type="dxa"/>
          </w:tcPr>
          <w:p w14:paraId="03A55D5C" w14:textId="77777777" w:rsidR="00234A03" w:rsidRDefault="00234A03" w:rsidP="003B37BB">
            <w:pPr>
              <w:pStyle w:val="Bullet2"/>
            </w:pPr>
          </w:p>
        </w:tc>
        <w:tc>
          <w:tcPr>
            <w:tcW w:w="7830" w:type="dxa"/>
            <w:vAlign w:val="center"/>
          </w:tcPr>
          <w:p w14:paraId="79FB4F09" w14:textId="1B77D6F5" w:rsidR="00234A03" w:rsidRDefault="00234A03" w:rsidP="00CA1AD8">
            <w:pPr>
              <w:pStyle w:val="Bullet2"/>
              <w:ind w:left="549" w:hanging="540"/>
            </w:pPr>
            <w:r>
              <w:t>.12</w:t>
            </w:r>
            <w:r w:rsidRPr="007026D0">
              <w:tab/>
            </w:r>
            <w:r w:rsidRPr="005855A4">
              <w:t>Determine if further interviews are required.</w:t>
            </w:r>
          </w:p>
        </w:tc>
        <w:tc>
          <w:tcPr>
            <w:tcW w:w="900" w:type="dxa"/>
            <w:vAlign w:val="center"/>
          </w:tcPr>
          <w:p w14:paraId="39140A73" w14:textId="77777777" w:rsidR="00234A03" w:rsidRDefault="00234A03" w:rsidP="00E6659A">
            <w:pPr>
              <w:pStyle w:val="Bullet2"/>
              <w:ind w:left="0"/>
              <w:jc w:val="center"/>
            </w:pPr>
          </w:p>
        </w:tc>
      </w:tr>
      <w:tr w:rsidR="00234A03" w:rsidRPr="006C189C" w14:paraId="30152F39" w14:textId="77777777" w:rsidTr="00E6659A">
        <w:tc>
          <w:tcPr>
            <w:tcW w:w="625" w:type="dxa"/>
          </w:tcPr>
          <w:p w14:paraId="7E8C2E6B" w14:textId="77777777" w:rsidR="00234A03" w:rsidRDefault="00234A03" w:rsidP="003B37BB">
            <w:pPr>
              <w:pStyle w:val="Bullet2"/>
            </w:pPr>
          </w:p>
        </w:tc>
        <w:tc>
          <w:tcPr>
            <w:tcW w:w="7830" w:type="dxa"/>
            <w:vAlign w:val="center"/>
          </w:tcPr>
          <w:p w14:paraId="62DDB5C8" w14:textId="56F22B6C" w:rsidR="00234A03" w:rsidRDefault="00234A03" w:rsidP="00CA1AD8">
            <w:pPr>
              <w:pStyle w:val="Bullet2"/>
              <w:ind w:left="549" w:hanging="540"/>
            </w:pPr>
            <w:r>
              <w:t>.13</w:t>
            </w:r>
            <w:r w:rsidRPr="007026D0">
              <w:tab/>
            </w:r>
            <w:r w:rsidRPr="005855A4">
              <w:t xml:space="preserve">Determine who you are going to call as witnesses at trial, and for what purposes. Consider whether you will be calling an adverse party as a witness </w:t>
            </w:r>
            <w:r w:rsidR="00D80407">
              <w:br/>
            </w:r>
            <w:r w:rsidRPr="005855A4">
              <w:t>(Rule 12-5(20)).</w:t>
            </w:r>
          </w:p>
        </w:tc>
        <w:tc>
          <w:tcPr>
            <w:tcW w:w="900" w:type="dxa"/>
            <w:vAlign w:val="center"/>
          </w:tcPr>
          <w:p w14:paraId="6E939DAF" w14:textId="77777777" w:rsidR="00234A03" w:rsidRDefault="00234A03" w:rsidP="00E6659A">
            <w:pPr>
              <w:pStyle w:val="Bullet2"/>
              <w:ind w:left="0"/>
              <w:jc w:val="center"/>
            </w:pPr>
          </w:p>
        </w:tc>
      </w:tr>
      <w:tr w:rsidR="00234A03" w:rsidRPr="006C189C" w14:paraId="0CF8441D" w14:textId="77777777" w:rsidTr="00E6659A">
        <w:tc>
          <w:tcPr>
            <w:tcW w:w="625" w:type="dxa"/>
          </w:tcPr>
          <w:p w14:paraId="188AF143" w14:textId="77777777" w:rsidR="00234A03" w:rsidRDefault="00234A03" w:rsidP="003B37BB">
            <w:pPr>
              <w:pStyle w:val="Bullet2"/>
            </w:pPr>
          </w:p>
        </w:tc>
        <w:tc>
          <w:tcPr>
            <w:tcW w:w="7830" w:type="dxa"/>
            <w:vAlign w:val="center"/>
          </w:tcPr>
          <w:p w14:paraId="25566365" w14:textId="36BDD446" w:rsidR="00234A03" w:rsidRDefault="00234A03" w:rsidP="00CA1AD8">
            <w:pPr>
              <w:pStyle w:val="Bullet2"/>
              <w:ind w:left="549" w:hanging="540"/>
            </w:pPr>
            <w:r>
              <w:t>.14</w:t>
            </w:r>
            <w:r w:rsidRPr="007026D0">
              <w:tab/>
            </w:r>
            <w:r w:rsidRPr="005855A4">
              <w:t>For those who will be witnesses:</w:t>
            </w:r>
          </w:p>
        </w:tc>
        <w:tc>
          <w:tcPr>
            <w:tcW w:w="900" w:type="dxa"/>
            <w:vAlign w:val="center"/>
          </w:tcPr>
          <w:p w14:paraId="7E2FDB2D" w14:textId="77777777" w:rsidR="00234A03" w:rsidRDefault="00234A03" w:rsidP="00E6659A">
            <w:pPr>
              <w:pStyle w:val="Bullet2"/>
              <w:ind w:left="0"/>
              <w:jc w:val="center"/>
            </w:pPr>
          </w:p>
        </w:tc>
      </w:tr>
      <w:tr w:rsidR="00234A03" w:rsidRPr="006C189C" w14:paraId="57EAD465" w14:textId="77777777" w:rsidTr="00E6659A">
        <w:tc>
          <w:tcPr>
            <w:tcW w:w="625" w:type="dxa"/>
          </w:tcPr>
          <w:p w14:paraId="69E46EB3" w14:textId="77777777" w:rsidR="00234A03" w:rsidRDefault="00234A03" w:rsidP="003B37BB">
            <w:pPr>
              <w:pStyle w:val="Bullet2"/>
            </w:pPr>
          </w:p>
        </w:tc>
        <w:tc>
          <w:tcPr>
            <w:tcW w:w="7830" w:type="dxa"/>
            <w:vAlign w:val="center"/>
          </w:tcPr>
          <w:p w14:paraId="7B77A8EF" w14:textId="62294B93" w:rsidR="00234A03" w:rsidRDefault="00234A03" w:rsidP="00234A03">
            <w:pPr>
              <w:pStyle w:val="Bullet3"/>
              <w:numPr>
                <w:ilvl w:val="0"/>
                <w:numId w:val="31"/>
              </w:numPr>
            </w:pPr>
            <w:r>
              <w:t>Ask them to advise you of any updated contact information.</w:t>
            </w:r>
          </w:p>
        </w:tc>
        <w:tc>
          <w:tcPr>
            <w:tcW w:w="900" w:type="dxa"/>
            <w:vAlign w:val="center"/>
          </w:tcPr>
          <w:p w14:paraId="3898C5D8" w14:textId="77777777" w:rsidR="00234A03" w:rsidRDefault="00234A03" w:rsidP="00E6659A">
            <w:pPr>
              <w:pStyle w:val="Bullet2"/>
              <w:ind w:left="0"/>
              <w:jc w:val="center"/>
            </w:pPr>
          </w:p>
        </w:tc>
      </w:tr>
      <w:tr w:rsidR="00234A03" w:rsidRPr="006C189C" w14:paraId="13AA1463" w14:textId="77777777" w:rsidTr="00E6659A">
        <w:tc>
          <w:tcPr>
            <w:tcW w:w="625" w:type="dxa"/>
          </w:tcPr>
          <w:p w14:paraId="3B6E77FA" w14:textId="77777777" w:rsidR="00234A03" w:rsidRDefault="00234A03" w:rsidP="003B37BB">
            <w:pPr>
              <w:pStyle w:val="Bullet2"/>
            </w:pPr>
          </w:p>
        </w:tc>
        <w:tc>
          <w:tcPr>
            <w:tcW w:w="7830" w:type="dxa"/>
            <w:vAlign w:val="center"/>
          </w:tcPr>
          <w:p w14:paraId="17FD7AA7" w14:textId="3B315327" w:rsidR="00234A03" w:rsidRDefault="00234A03" w:rsidP="00234A03">
            <w:pPr>
              <w:pStyle w:val="Bullet3"/>
              <w:numPr>
                <w:ilvl w:val="0"/>
                <w:numId w:val="31"/>
              </w:numPr>
            </w:pPr>
            <w:r>
              <w:t>Advise them of the trial date, and diarize to send reminders. Notify them of any changes, settlement, withdrawal of defence, etc.</w:t>
            </w:r>
          </w:p>
        </w:tc>
        <w:tc>
          <w:tcPr>
            <w:tcW w:w="900" w:type="dxa"/>
            <w:vAlign w:val="center"/>
          </w:tcPr>
          <w:p w14:paraId="7257216C" w14:textId="77777777" w:rsidR="00234A03" w:rsidRDefault="00234A03" w:rsidP="00E6659A">
            <w:pPr>
              <w:pStyle w:val="Bullet2"/>
              <w:ind w:left="0"/>
              <w:jc w:val="center"/>
            </w:pPr>
          </w:p>
        </w:tc>
      </w:tr>
      <w:tr w:rsidR="00234A03" w:rsidRPr="006C189C" w14:paraId="0AAC0D88" w14:textId="77777777" w:rsidTr="00E6659A">
        <w:tc>
          <w:tcPr>
            <w:tcW w:w="625" w:type="dxa"/>
          </w:tcPr>
          <w:p w14:paraId="2313F8E9" w14:textId="77777777" w:rsidR="00234A03" w:rsidRDefault="00234A03" w:rsidP="003B37BB">
            <w:pPr>
              <w:pStyle w:val="Bullet2"/>
            </w:pPr>
          </w:p>
        </w:tc>
        <w:tc>
          <w:tcPr>
            <w:tcW w:w="7830" w:type="dxa"/>
            <w:vAlign w:val="center"/>
          </w:tcPr>
          <w:p w14:paraId="5040D61D" w14:textId="46DE2AA8" w:rsidR="00234A03" w:rsidRDefault="00234A03" w:rsidP="00234A03">
            <w:pPr>
              <w:pStyle w:val="Bullet3"/>
              <w:numPr>
                <w:ilvl w:val="0"/>
                <w:numId w:val="31"/>
              </w:numPr>
            </w:pPr>
            <w:r w:rsidRPr="005855A4">
              <w:t>Serve subpoena with conduct money (Rule 12-5(32) to (35) and Schedule 3, Appendix C).</w:t>
            </w:r>
          </w:p>
        </w:tc>
        <w:tc>
          <w:tcPr>
            <w:tcW w:w="900" w:type="dxa"/>
            <w:vAlign w:val="center"/>
          </w:tcPr>
          <w:p w14:paraId="6262FDB6" w14:textId="77777777" w:rsidR="00234A03" w:rsidRDefault="00234A03" w:rsidP="00E6659A">
            <w:pPr>
              <w:pStyle w:val="Bullet2"/>
              <w:ind w:left="0"/>
              <w:jc w:val="center"/>
            </w:pPr>
          </w:p>
        </w:tc>
      </w:tr>
      <w:tr w:rsidR="00234A03" w:rsidRPr="006C189C" w14:paraId="5CD0A3A2" w14:textId="77777777" w:rsidTr="00E6659A">
        <w:tc>
          <w:tcPr>
            <w:tcW w:w="625" w:type="dxa"/>
          </w:tcPr>
          <w:p w14:paraId="4996F7B8" w14:textId="77777777" w:rsidR="00234A03" w:rsidRDefault="00234A03" w:rsidP="003B37BB">
            <w:pPr>
              <w:pStyle w:val="Bullet2"/>
            </w:pPr>
          </w:p>
        </w:tc>
        <w:tc>
          <w:tcPr>
            <w:tcW w:w="7830" w:type="dxa"/>
            <w:vAlign w:val="center"/>
          </w:tcPr>
          <w:p w14:paraId="3FAA2403" w14:textId="1CB3A6E8" w:rsidR="00234A03" w:rsidRPr="005855A4" w:rsidRDefault="00234A03" w:rsidP="00CA1AD8">
            <w:pPr>
              <w:pStyle w:val="Bullet2"/>
              <w:ind w:left="549" w:hanging="540"/>
            </w:pPr>
            <w:r>
              <w:t>.15</w:t>
            </w:r>
            <w:r w:rsidRPr="007026D0">
              <w:tab/>
            </w:r>
            <w:r>
              <w:t>Closer to trial, for those who will be witnesses:</w:t>
            </w:r>
          </w:p>
        </w:tc>
        <w:tc>
          <w:tcPr>
            <w:tcW w:w="900" w:type="dxa"/>
            <w:vAlign w:val="center"/>
          </w:tcPr>
          <w:p w14:paraId="7D345C94" w14:textId="77777777" w:rsidR="00234A03" w:rsidRDefault="00234A03" w:rsidP="00E6659A">
            <w:pPr>
              <w:pStyle w:val="Bullet2"/>
              <w:ind w:left="-14"/>
              <w:jc w:val="center"/>
            </w:pPr>
          </w:p>
        </w:tc>
      </w:tr>
      <w:tr w:rsidR="00234A03" w:rsidRPr="006C189C" w14:paraId="0120B46F" w14:textId="77777777" w:rsidTr="00E6659A">
        <w:tc>
          <w:tcPr>
            <w:tcW w:w="625" w:type="dxa"/>
          </w:tcPr>
          <w:p w14:paraId="3D46D778" w14:textId="77777777" w:rsidR="00234A03" w:rsidRDefault="00234A03" w:rsidP="003B37BB">
            <w:pPr>
              <w:pStyle w:val="Bullet2"/>
            </w:pPr>
          </w:p>
        </w:tc>
        <w:tc>
          <w:tcPr>
            <w:tcW w:w="7830" w:type="dxa"/>
            <w:vAlign w:val="center"/>
          </w:tcPr>
          <w:p w14:paraId="61C4E9FD" w14:textId="0A722E34" w:rsidR="00234A03" w:rsidRDefault="00234A03" w:rsidP="00234A03">
            <w:pPr>
              <w:pStyle w:val="Bullet3"/>
              <w:numPr>
                <w:ilvl w:val="0"/>
                <w:numId w:val="32"/>
              </w:numPr>
            </w:pPr>
            <w:r w:rsidRPr="005855A4">
              <w:t>Discuss courtroom procedures, how to dress, and how to an</w:t>
            </w:r>
            <w:smartTag w:uri="urn:schemas-microsoft-com:office:smarttags" w:element="PersonName">
              <w:r w:rsidRPr="005855A4">
                <w:t>sw</w:t>
              </w:r>
            </w:smartTag>
            <w:r w:rsidRPr="005855A4">
              <w:t>er questions.</w:t>
            </w:r>
          </w:p>
        </w:tc>
        <w:tc>
          <w:tcPr>
            <w:tcW w:w="900" w:type="dxa"/>
            <w:vAlign w:val="center"/>
          </w:tcPr>
          <w:p w14:paraId="5A516F1E" w14:textId="77777777" w:rsidR="00234A03" w:rsidRDefault="00234A03" w:rsidP="00E6659A">
            <w:pPr>
              <w:pStyle w:val="Bullet2"/>
              <w:ind w:left="-14"/>
              <w:jc w:val="center"/>
            </w:pPr>
          </w:p>
        </w:tc>
      </w:tr>
      <w:tr w:rsidR="00234A03" w:rsidRPr="006C189C" w14:paraId="5B040279" w14:textId="77777777" w:rsidTr="00E6659A">
        <w:tc>
          <w:tcPr>
            <w:tcW w:w="625" w:type="dxa"/>
          </w:tcPr>
          <w:p w14:paraId="261492E3" w14:textId="77777777" w:rsidR="00234A03" w:rsidRDefault="00234A03" w:rsidP="003B37BB">
            <w:pPr>
              <w:pStyle w:val="Bullet2"/>
            </w:pPr>
          </w:p>
        </w:tc>
        <w:tc>
          <w:tcPr>
            <w:tcW w:w="7830" w:type="dxa"/>
            <w:vAlign w:val="center"/>
          </w:tcPr>
          <w:p w14:paraId="7E53C9F4" w14:textId="3021BD68" w:rsidR="00234A03" w:rsidRDefault="00234A03" w:rsidP="00234A03">
            <w:pPr>
              <w:pStyle w:val="Bullet3"/>
              <w:numPr>
                <w:ilvl w:val="0"/>
                <w:numId w:val="32"/>
              </w:numPr>
            </w:pPr>
            <w:r w:rsidRPr="005855A4">
              <w:t>Advise them of areas you intend to examine on, and go over some sample questions of examination and cross-examination. Advise them of the possibility of re-examination</w:t>
            </w:r>
            <w:r w:rsidR="007F2C8E">
              <w:t>,</w:t>
            </w:r>
            <w:r w:rsidRPr="005855A4">
              <w:t xml:space="preserve"> and when it might occur.</w:t>
            </w:r>
          </w:p>
        </w:tc>
        <w:tc>
          <w:tcPr>
            <w:tcW w:w="900" w:type="dxa"/>
            <w:vAlign w:val="center"/>
          </w:tcPr>
          <w:p w14:paraId="6F779E62" w14:textId="77777777" w:rsidR="00234A03" w:rsidRDefault="00234A03" w:rsidP="00E6659A">
            <w:pPr>
              <w:pStyle w:val="Bullet2"/>
              <w:ind w:left="-14"/>
              <w:jc w:val="center"/>
            </w:pPr>
          </w:p>
        </w:tc>
      </w:tr>
      <w:tr w:rsidR="00234A03" w:rsidRPr="006C189C" w14:paraId="0BE8952A" w14:textId="77777777" w:rsidTr="00E6659A">
        <w:tc>
          <w:tcPr>
            <w:tcW w:w="625" w:type="dxa"/>
          </w:tcPr>
          <w:p w14:paraId="430E5C44" w14:textId="58CB3957" w:rsidR="00234A03" w:rsidRDefault="00234A03" w:rsidP="00234A03">
            <w:pPr>
              <w:pStyle w:val="Bullet1"/>
            </w:pPr>
            <w:r>
              <w:t>6.10</w:t>
            </w:r>
          </w:p>
        </w:tc>
        <w:tc>
          <w:tcPr>
            <w:tcW w:w="7830" w:type="dxa"/>
            <w:vAlign w:val="center"/>
          </w:tcPr>
          <w:p w14:paraId="18F66A1B" w14:textId="42E3A876" w:rsidR="00234A03" w:rsidRPr="005855A4" w:rsidRDefault="00234A03" w:rsidP="00234A03">
            <w:pPr>
              <w:pStyle w:val="Bullet1"/>
            </w:pPr>
            <w:r>
              <w:t>Experts:</w:t>
            </w:r>
          </w:p>
        </w:tc>
        <w:tc>
          <w:tcPr>
            <w:tcW w:w="900" w:type="dxa"/>
            <w:vAlign w:val="center"/>
          </w:tcPr>
          <w:p w14:paraId="405159A3" w14:textId="5C459BC2" w:rsidR="00234A03" w:rsidRDefault="007E096F" w:rsidP="00E6659A">
            <w:pPr>
              <w:pStyle w:val="Bullet1"/>
              <w:jc w:val="center"/>
            </w:pPr>
            <w:r w:rsidRPr="00437BB1">
              <w:rPr>
                <w:sz w:val="40"/>
                <w:szCs w:val="40"/>
              </w:rPr>
              <w:sym w:font="Wingdings 2" w:char="F0A3"/>
            </w:r>
          </w:p>
        </w:tc>
      </w:tr>
      <w:tr w:rsidR="00234A03" w:rsidRPr="006C189C" w14:paraId="559913D2" w14:textId="77777777" w:rsidTr="00E6659A">
        <w:tc>
          <w:tcPr>
            <w:tcW w:w="625" w:type="dxa"/>
          </w:tcPr>
          <w:p w14:paraId="6E2DB574" w14:textId="77777777" w:rsidR="00234A03" w:rsidRDefault="00234A03" w:rsidP="00234A03">
            <w:pPr>
              <w:pStyle w:val="Bullet1"/>
            </w:pPr>
          </w:p>
        </w:tc>
        <w:tc>
          <w:tcPr>
            <w:tcW w:w="7830" w:type="dxa"/>
            <w:vAlign w:val="center"/>
          </w:tcPr>
          <w:p w14:paraId="6A972810" w14:textId="45A73DD1" w:rsidR="00234A03" w:rsidRDefault="00234A03" w:rsidP="00CA1AD8">
            <w:pPr>
              <w:pStyle w:val="Bullet2"/>
              <w:ind w:left="549" w:hanging="540"/>
            </w:pPr>
            <w:r>
              <w:t>.1</w:t>
            </w:r>
            <w:r w:rsidRPr="007026D0">
              <w:tab/>
            </w:r>
            <w:r w:rsidRPr="005855A4">
              <w:t>Determine whether you need expert evidence on any issue. The Rules provide for three categories of expert witnesses: (1) joint experts (Rule 11-3); (2)</w:t>
            </w:r>
            <w:r w:rsidR="00D80407">
              <w:t xml:space="preserve"> </w:t>
            </w:r>
            <w:r w:rsidRPr="005855A4">
              <w:t>a party’s “own” expert witness (Rule 11-4); and (3) court-appointed experts (Rule 11-5).</w:t>
            </w:r>
          </w:p>
        </w:tc>
        <w:tc>
          <w:tcPr>
            <w:tcW w:w="900" w:type="dxa"/>
            <w:vAlign w:val="center"/>
          </w:tcPr>
          <w:p w14:paraId="43E8D0A5" w14:textId="77777777" w:rsidR="00234A03" w:rsidRDefault="00234A03" w:rsidP="00E6659A">
            <w:pPr>
              <w:pStyle w:val="Bullet2"/>
              <w:ind w:left="0"/>
              <w:jc w:val="center"/>
            </w:pPr>
          </w:p>
        </w:tc>
      </w:tr>
      <w:tr w:rsidR="00234A03" w:rsidRPr="006C189C" w14:paraId="7E7E1A4B" w14:textId="77777777" w:rsidTr="00E6659A">
        <w:tc>
          <w:tcPr>
            <w:tcW w:w="625" w:type="dxa"/>
          </w:tcPr>
          <w:p w14:paraId="3E1406AA" w14:textId="77777777" w:rsidR="00234A03" w:rsidRDefault="00234A03" w:rsidP="00234A03">
            <w:pPr>
              <w:pStyle w:val="Bullet1"/>
            </w:pPr>
          </w:p>
        </w:tc>
        <w:tc>
          <w:tcPr>
            <w:tcW w:w="7830" w:type="dxa"/>
            <w:vAlign w:val="center"/>
          </w:tcPr>
          <w:p w14:paraId="21507B3B" w14:textId="7871AC92" w:rsidR="00234A03" w:rsidRDefault="00234A03" w:rsidP="00234A03">
            <w:pPr>
              <w:pStyle w:val="Bullet3"/>
              <w:numPr>
                <w:ilvl w:val="0"/>
                <w:numId w:val="33"/>
              </w:numPr>
            </w:pPr>
            <w:r w:rsidRPr="005855A4">
              <w:t>A joint expert under Rule 11-3 may be retained by adverse parties, either by agreement of the parties or by court order (pursuant to Rule 5-3(1)(k)(i)). Rule 11-3 sets out the detailed procedure for selecting, instructing, and paying the expert.</w:t>
            </w:r>
          </w:p>
        </w:tc>
        <w:tc>
          <w:tcPr>
            <w:tcW w:w="900" w:type="dxa"/>
            <w:vAlign w:val="center"/>
          </w:tcPr>
          <w:p w14:paraId="27944740" w14:textId="77777777" w:rsidR="00234A03" w:rsidRDefault="00234A03" w:rsidP="00E6659A">
            <w:pPr>
              <w:pStyle w:val="Bullet2"/>
              <w:ind w:left="0"/>
              <w:jc w:val="center"/>
            </w:pPr>
          </w:p>
        </w:tc>
      </w:tr>
      <w:tr w:rsidR="00234A03" w:rsidRPr="006C189C" w14:paraId="446AFB4E" w14:textId="77777777" w:rsidTr="00E6659A">
        <w:tc>
          <w:tcPr>
            <w:tcW w:w="625" w:type="dxa"/>
          </w:tcPr>
          <w:p w14:paraId="34C7A0F7" w14:textId="7578F7E9" w:rsidR="00234A03" w:rsidRDefault="00234A03" w:rsidP="00234A03">
            <w:pPr>
              <w:pStyle w:val="Bullet1"/>
            </w:pPr>
          </w:p>
        </w:tc>
        <w:tc>
          <w:tcPr>
            <w:tcW w:w="7830" w:type="dxa"/>
            <w:vAlign w:val="center"/>
          </w:tcPr>
          <w:p w14:paraId="6976FE64" w14:textId="3A35ED23" w:rsidR="00234A03" w:rsidRDefault="00234A03" w:rsidP="00234A03">
            <w:pPr>
              <w:pStyle w:val="Bullet3"/>
              <w:numPr>
                <w:ilvl w:val="0"/>
                <w:numId w:val="33"/>
              </w:numPr>
            </w:pPr>
            <w:r w:rsidRPr="005855A4">
              <w:t>A party may retain their own expert under Rule 11-4, but if a case planning conference has been held, expert opinion evidence must not be tendered to the court at trial unless provided for in the case plan order applicable to the action</w:t>
            </w:r>
            <w:r>
              <w:t xml:space="preserve"> or with leave of the court</w:t>
            </w:r>
            <w:r w:rsidRPr="005855A4">
              <w:t xml:space="preserve"> (Rule 11-1(2)).</w:t>
            </w:r>
            <w:r>
              <w:t xml:space="preserve"> This rule relates to expert evidence generally and not to any specific expert.</w:t>
            </w:r>
          </w:p>
        </w:tc>
        <w:tc>
          <w:tcPr>
            <w:tcW w:w="900" w:type="dxa"/>
            <w:vAlign w:val="center"/>
          </w:tcPr>
          <w:p w14:paraId="150A3A4B" w14:textId="77777777" w:rsidR="00234A03" w:rsidRDefault="00234A03" w:rsidP="00E6659A">
            <w:pPr>
              <w:pStyle w:val="Bullet2"/>
              <w:ind w:left="0"/>
              <w:jc w:val="center"/>
            </w:pPr>
          </w:p>
        </w:tc>
      </w:tr>
      <w:tr w:rsidR="00234A03" w:rsidRPr="006C189C" w14:paraId="72FE9E31" w14:textId="77777777" w:rsidTr="00E6659A">
        <w:tc>
          <w:tcPr>
            <w:tcW w:w="625" w:type="dxa"/>
          </w:tcPr>
          <w:p w14:paraId="0536AD35" w14:textId="77777777" w:rsidR="00234A03" w:rsidRDefault="00234A03" w:rsidP="00234A03">
            <w:pPr>
              <w:pStyle w:val="Bullet1"/>
            </w:pPr>
          </w:p>
        </w:tc>
        <w:tc>
          <w:tcPr>
            <w:tcW w:w="7830" w:type="dxa"/>
            <w:vAlign w:val="center"/>
          </w:tcPr>
          <w:p w14:paraId="1D9F768A" w14:textId="38D768EB" w:rsidR="00234A03" w:rsidRDefault="00234A03" w:rsidP="00234A03">
            <w:pPr>
              <w:pStyle w:val="Bullet3"/>
              <w:numPr>
                <w:ilvl w:val="0"/>
                <w:numId w:val="33"/>
              </w:numPr>
            </w:pPr>
            <w:r w:rsidRPr="005855A4">
              <w:t>A court may appoint an expert on its own initiative under Rule 11-5(1).</w:t>
            </w:r>
          </w:p>
        </w:tc>
        <w:tc>
          <w:tcPr>
            <w:tcW w:w="900" w:type="dxa"/>
            <w:vAlign w:val="center"/>
          </w:tcPr>
          <w:p w14:paraId="09934D06" w14:textId="77777777" w:rsidR="00234A03" w:rsidRDefault="00234A03" w:rsidP="00E6659A">
            <w:pPr>
              <w:pStyle w:val="Bullet2"/>
              <w:ind w:left="0"/>
              <w:jc w:val="center"/>
            </w:pPr>
          </w:p>
        </w:tc>
      </w:tr>
      <w:tr w:rsidR="00234A03" w:rsidRPr="006C189C" w14:paraId="39D84A14" w14:textId="77777777" w:rsidTr="00E6659A">
        <w:tc>
          <w:tcPr>
            <w:tcW w:w="625" w:type="dxa"/>
          </w:tcPr>
          <w:p w14:paraId="7B56E237" w14:textId="77777777" w:rsidR="00234A03" w:rsidRDefault="00234A03" w:rsidP="00234A03">
            <w:pPr>
              <w:pStyle w:val="Bullet1"/>
            </w:pPr>
          </w:p>
        </w:tc>
        <w:tc>
          <w:tcPr>
            <w:tcW w:w="7830" w:type="dxa"/>
            <w:vAlign w:val="center"/>
          </w:tcPr>
          <w:p w14:paraId="4F31497F" w14:textId="1140B1B0" w:rsidR="00234A03" w:rsidRPr="005855A4" w:rsidRDefault="00234A03" w:rsidP="00CA1AD8">
            <w:pPr>
              <w:pStyle w:val="Bullet2"/>
              <w:ind w:left="549" w:hanging="540"/>
            </w:pPr>
            <w:r>
              <w:t>.2</w:t>
            </w:r>
            <w:r w:rsidRPr="007026D0">
              <w:tab/>
            </w:r>
            <w:r>
              <w:t xml:space="preserve">If this is a motor vehicle action, be mindful of the recent amendments to the </w:t>
            </w:r>
            <w:r w:rsidRPr="00BA2A32">
              <w:rPr>
                <w:i/>
              </w:rPr>
              <w:t>Evidence Act</w:t>
            </w:r>
            <w:r>
              <w:t>,</w:t>
            </w:r>
            <w:r w:rsidRPr="00A70E8B">
              <w:t xml:space="preserve"> </w:t>
            </w:r>
            <w:r>
              <w:t xml:space="preserve">which </w:t>
            </w:r>
            <w:r w:rsidRPr="009B77B4">
              <w:t>limit</w:t>
            </w:r>
            <w:r>
              <w:t xml:space="preserve"> a party to t</w:t>
            </w:r>
            <w:r w:rsidRPr="009B77B4">
              <w:t>hree experts at trial</w:t>
            </w:r>
            <w:r>
              <w:t xml:space="preserve">, </w:t>
            </w:r>
            <w:r w:rsidRPr="009B77B4">
              <w:t>re</w:t>
            </w:r>
            <w:r>
              <w:t xml:space="preserve">quire consent of </w:t>
            </w:r>
            <w:r w:rsidR="008F545D">
              <w:br/>
            </w:r>
            <w:r>
              <w:t>the par</w:t>
            </w:r>
            <w:r w:rsidRPr="009B77B4">
              <w:t>ties or a court order to tender additional expert evidence</w:t>
            </w:r>
            <w:r>
              <w:t xml:space="preserve">. </w:t>
            </w:r>
            <w:r w:rsidR="00467C60">
              <w:rPr>
                <w:bCs/>
                <w:spacing w:val="-3"/>
                <w:lang w:val="en-GB"/>
              </w:rPr>
              <w:t xml:space="preserve">Note: the Disbursements and Expert Evidence Regulation, B.C. Reg. 210/2020 was amended effective November 27, 2023, to implement both a 6 per cent rule for recovery of disbursements and to permit some judicial discretion to allow recoverable expert fees and expenses above the cap. A party must bring an application to tender more than three expert reports in an action, or to have disbursements excluded from the 6 per cent limit (ss. 5(8) and 5(9)). </w:t>
            </w:r>
          </w:p>
        </w:tc>
        <w:tc>
          <w:tcPr>
            <w:tcW w:w="900" w:type="dxa"/>
            <w:vAlign w:val="center"/>
          </w:tcPr>
          <w:p w14:paraId="30DD6E2C" w14:textId="677CCBEB" w:rsidR="00234A03" w:rsidRDefault="00D63746" w:rsidP="00E6659A">
            <w:pPr>
              <w:pStyle w:val="Bullet2"/>
              <w:ind w:left="-14"/>
              <w:jc w:val="center"/>
            </w:pPr>
            <w:r w:rsidRPr="00D415B9">
              <w:rPr>
                <w:noProof/>
                <w:lang w:val="en-US"/>
              </w:rPr>
              <w:drawing>
                <wp:inline distT="0" distB="0" distL="0" distR="0" wp14:anchorId="39A7D8E7" wp14:editId="7738EA49">
                  <wp:extent cx="286385" cy="255905"/>
                  <wp:effectExtent l="0" t="0" r="0" b="0"/>
                  <wp:docPr id="1558389341" name="Picture 155838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34A03" w:rsidRPr="006C189C" w14:paraId="442C0E40" w14:textId="77777777" w:rsidTr="00E6659A">
        <w:tc>
          <w:tcPr>
            <w:tcW w:w="625" w:type="dxa"/>
          </w:tcPr>
          <w:p w14:paraId="1C030B96" w14:textId="77777777" w:rsidR="00234A03" w:rsidRDefault="00234A03" w:rsidP="00234A03">
            <w:pPr>
              <w:pStyle w:val="Bullet1"/>
            </w:pPr>
          </w:p>
        </w:tc>
        <w:tc>
          <w:tcPr>
            <w:tcW w:w="7830" w:type="dxa"/>
            <w:vAlign w:val="center"/>
          </w:tcPr>
          <w:p w14:paraId="3BE04D6A" w14:textId="2B0B7EAC" w:rsidR="00234A03" w:rsidRPr="005855A4" w:rsidRDefault="00234A03" w:rsidP="00CA1AD8">
            <w:pPr>
              <w:pStyle w:val="Bullet2"/>
              <w:ind w:left="549" w:hanging="540"/>
            </w:pPr>
            <w:r>
              <w:t>.3</w:t>
            </w:r>
            <w:r w:rsidRPr="007026D0">
              <w:tab/>
            </w:r>
            <w:r w:rsidRPr="00042860">
              <w:t xml:space="preserve">For actions governed by </w:t>
            </w:r>
            <w:r w:rsidRPr="00C850A0">
              <w:t>Rule 15-1 (Fast Track Litigation)</w:t>
            </w:r>
            <w:r w:rsidRPr="00042860">
              <w:t xml:space="preserve">, parties are limited to one expert and </w:t>
            </w:r>
            <w:r>
              <w:t xml:space="preserve">one </w:t>
            </w:r>
            <w:r w:rsidRPr="00042860">
              <w:t>report (</w:t>
            </w:r>
            <w:r>
              <w:t xml:space="preserve">s. 12.1 of the </w:t>
            </w:r>
            <w:r w:rsidRPr="00C96240">
              <w:rPr>
                <w:i/>
              </w:rPr>
              <w:t>Evidence Act</w:t>
            </w:r>
            <w:r w:rsidRPr="00042860">
              <w:t>).</w:t>
            </w:r>
          </w:p>
        </w:tc>
        <w:tc>
          <w:tcPr>
            <w:tcW w:w="900" w:type="dxa"/>
            <w:vAlign w:val="center"/>
          </w:tcPr>
          <w:p w14:paraId="27069FC5" w14:textId="77777777" w:rsidR="00234A03" w:rsidRDefault="00234A03" w:rsidP="00E6659A">
            <w:pPr>
              <w:pStyle w:val="Bullet2"/>
              <w:ind w:left="-14"/>
              <w:jc w:val="center"/>
            </w:pPr>
          </w:p>
        </w:tc>
      </w:tr>
      <w:tr w:rsidR="00234A03" w:rsidRPr="006C189C" w14:paraId="0CB463A0" w14:textId="77777777" w:rsidTr="00E6659A">
        <w:tc>
          <w:tcPr>
            <w:tcW w:w="625" w:type="dxa"/>
          </w:tcPr>
          <w:p w14:paraId="5431EF58" w14:textId="77777777" w:rsidR="00234A03" w:rsidRDefault="00234A03" w:rsidP="00234A03">
            <w:pPr>
              <w:pStyle w:val="Bullet1"/>
            </w:pPr>
          </w:p>
        </w:tc>
        <w:tc>
          <w:tcPr>
            <w:tcW w:w="7830" w:type="dxa"/>
            <w:vAlign w:val="center"/>
          </w:tcPr>
          <w:p w14:paraId="1AB7E175" w14:textId="7D99ACA0" w:rsidR="00234A03" w:rsidRPr="005855A4" w:rsidRDefault="00234A03" w:rsidP="00CA1AD8">
            <w:pPr>
              <w:pStyle w:val="Bullet2"/>
              <w:ind w:left="549" w:hanging="540"/>
            </w:pPr>
            <w:r>
              <w:t>.4</w:t>
            </w:r>
            <w:r w:rsidRPr="007026D0">
              <w:tab/>
            </w:r>
            <w:r w:rsidRPr="005855A4">
              <w:t xml:space="preserve">Select experts. It may be prudent to conduct research on potential </w:t>
            </w:r>
            <w:r w:rsidRPr="00C850A0">
              <w:t>e</w:t>
            </w:r>
            <w:r w:rsidRPr="00362A4B">
              <w:t>xperts before retaining one</w:t>
            </w:r>
            <w:r>
              <w:t>, including whether there is adverse judicial comment on the potential expert</w:t>
            </w:r>
            <w:r w:rsidRPr="00362A4B">
              <w:t xml:space="preserve">. </w:t>
            </w:r>
            <w:r>
              <w:t xml:space="preserve">Be mindful of the prescribed limits to the number of experts permitted in motor vehicle actions set out </w:t>
            </w:r>
            <w:r w:rsidRPr="00164CEF">
              <w:t>in the</w:t>
            </w:r>
            <w:r w:rsidRPr="00EE1A63">
              <w:rPr>
                <w:i/>
              </w:rPr>
              <w:t xml:space="preserve"> Evidence Act</w:t>
            </w:r>
            <w:r>
              <w:t>.</w:t>
            </w:r>
            <w:r w:rsidRPr="00486761">
              <w:t xml:space="preserve"> </w:t>
            </w:r>
            <w:r>
              <w:t>See also</w:t>
            </w:r>
            <w:r w:rsidRPr="00486761">
              <w:t xml:space="preserve"> the restriction under Rules 11-1(2) and 11-4 (described in item 6.10.1</w:t>
            </w:r>
            <w:r>
              <w:t xml:space="preserve"> in this checklist</w:t>
            </w:r>
            <w:r w:rsidRPr="00486761">
              <w:t>) as to when each party may retain its own experts.</w:t>
            </w:r>
          </w:p>
        </w:tc>
        <w:tc>
          <w:tcPr>
            <w:tcW w:w="900" w:type="dxa"/>
            <w:vAlign w:val="center"/>
          </w:tcPr>
          <w:p w14:paraId="1B50FADB" w14:textId="77777777" w:rsidR="00234A03" w:rsidRDefault="00234A03" w:rsidP="00E6659A">
            <w:pPr>
              <w:pStyle w:val="Bullet2"/>
              <w:ind w:left="-14"/>
              <w:jc w:val="center"/>
            </w:pPr>
          </w:p>
        </w:tc>
      </w:tr>
      <w:tr w:rsidR="00234A03" w:rsidRPr="006C189C" w14:paraId="4D4DBADF" w14:textId="77777777" w:rsidTr="00E6659A">
        <w:tc>
          <w:tcPr>
            <w:tcW w:w="625" w:type="dxa"/>
          </w:tcPr>
          <w:p w14:paraId="25C431FC" w14:textId="77777777" w:rsidR="00234A03" w:rsidRDefault="00234A03" w:rsidP="00234A03">
            <w:pPr>
              <w:pStyle w:val="Bullet1"/>
            </w:pPr>
          </w:p>
        </w:tc>
        <w:tc>
          <w:tcPr>
            <w:tcW w:w="7830" w:type="dxa"/>
            <w:vAlign w:val="center"/>
          </w:tcPr>
          <w:p w14:paraId="72BE5661" w14:textId="513DE4AC" w:rsidR="00234A03" w:rsidRPr="005855A4" w:rsidRDefault="00234A03" w:rsidP="00CA1AD8">
            <w:pPr>
              <w:pStyle w:val="Bullet2"/>
              <w:ind w:left="549" w:hanging="540"/>
            </w:pPr>
            <w:r>
              <w:t>.5</w:t>
            </w:r>
            <w:r w:rsidRPr="007026D0">
              <w:tab/>
            </w:r>
            <w:r w:rsidRPr="005855A4">
              <w:t>At the outset, confirm that the expert does not have a conflict. If an expert opinion has already been given, write to ensure that the expert is aware that an action has been commenced, informing the expert of your involvement, and advising that expert to retain records. Ensure that the expert will be available on the date of trial.</w:t>
            </w:r>
          </w:p>
        </w:tc>
        <w:tc>
          <w:tcPr>
            <w:tcW w:w="900" w:type="dxa"/>
            <w:vAlign w:val="center"/>
          </w:tcPr>
          <w:p w14:paraId="0B04AC2C" w14:textId="77777777" w:rsidR="00234A03" w:rsidRDefault="00234A03" w:rsidP="00E6659A">
            <w:pPr>
              <w:pStyle w:val="Bullet2"/>
              <w:ind w:left="-14"/>
              <w:jc w:val="center"/>
            </w:pPr>
          </w:p>
        </w:tc>
      </w:tr>
      <w:tr w:rsidR="00234A03" w:rsidRPr="006C189C" w14:paraId="10957902" w14:textId="77777777" w:rsidTr="00E6659A">
        <w:tc>
          <w:tcPr>
            <w:tcW w:w="625" w:type="dxa"/>
          </w:tcPr>
          <w:p w14:paraId="68474A0A" w14:textId="77777777" w:rsidR="00234A03" w:rsidRDefault="00234A03" w:rsidP="00234A03">
            <w:pPr>
              <w:pStyle w:val="Bullet1"/>
            </w:pPr>
          </w:p>
        </w:tc>
        <w:tc>
          <w:tcPr>
            <w:tcW w:w="7830" w:type="dxa"/>
            <w:vAlign w:val="center"/>
          </w:tcPr>
          <w:p w14:paraId="11F05CF8" w14:textId="38B3DEF4" w:rsidR="00234A03" w:rsidRPr="005855A4" w:rsidRDefault="00234A03" w:rsidP="00CA1AD8">
            <w:pPr>
              <w:pStyle w:val="Bullet2"/>
              <w:ind w:left="549" w:hanging="540"/>
            </w:pPr>
            <w:r>
              <w:t>.6</w:t>
            </w:r>
            <w:r w:rsidRPr="007026D0">
              <w:tab/>
            </w:r>
            <w:r w:rsidRPr="005855A4">
              <w:t>Discuss the expert’s fees with the client, including who is to pay the expert’s account.</w:t>
            </w:r>
          </w:p>
        </w:tc>
        <w:tc>
          <w:tcPr>
            <w:tcW w:w="900" w:type="dxa"/>
            <w:vAlign w:val="center"/>
          </w:tcPr>
          <w:p w14:paraId="4D2B48D2" w14:textId="77777777" w:rsidR="00234A03" w:rsidRDefault="00234A03" w:rsidP="00E6659A">
            <w:pPr>
              <w:pStyle w:val="Bullet2"/>
              <w:ind w:left="-14"/>
              <w:jc w:val="center"/>
            </w:pPr>
          </w:p>
        </w:tc>
      </w:tr>
      <w:tr w:rsidR="00234A03" w:rsidRPr="006C189C" w14:paraId="4A783F44" w14:textId="77777777" w:rsidTr="00E6659A">
        <w:tc>
          <w:tcPr>
            <w:tcW w:w="625" w:type="dxa"/>
          </w:tcPr>
          <w:p w14:paraId="57B3AC1A" w14:textId="77777777" w:rsidR="00234A03" w:rsidRDefault="00234A03" w:rsidP="00234A03">
            <w:pPr>
              <w:pStyle w:val="Bullet1"/>
            </w:pPr>
          </w:p>
        </w:tc>
        <w:tc>
          <w:tcPr>
            <w:tcW w:w="7830" w:type="dxa"/>
            <w:vAlign w:val="center"/>
          </w:tcPr>
          <w:p w14:paraId="22DE55F6" w14:textId="138B04A4" w:rsidR="00234A03" w:rsidRPr="005855A4" w:rsidRDefault="00234A03" w:rsidP="00CA1AD8">
            <w:pPr>
              <w:pStyle w:val="Bullet2"/>
              <w:ind w:left="549" w:hanging="540"/>
            </w:pPr>
            <w:r>
              <w:t>.7</w:t>
            </w:r>
            <w:r w:rsidRPr="007026D0">
              <w:tab/>
            </w:r>
            <w:r w:rsidRPr="005855A4">
              <w:t>Initial interview with expert:</w:t>
            </w:r>
          </w:p>
        </w:tc>
        <w:tc>
          <w:tcPr>
            <w:tcW w:w="900" w:type="dxa"/>
            <w:vAlign w:val="center"/>
          </w:tcPr>
          <w:p w14:paraId="46948327" w14:textId="77777777" w:rsidR="00234A03" w:rsidRDefault="00234A03" w:rsidP="00E6659A">
            <w:pPr>
              <w:pStyle w:val="Bullet2"/>
              <w:ind w:left="-14"/>
              <w:jc w:val="center"/>
            </w:pPr>
          </w:p>
        </w:tc>
      </w:tr>
      <w:tr w:rsidR="00234A03" w:rsidRPr="006C189C" w14:paraId="4CE95D21" w14:textId="77777777" w:rsidTr="00E6659A">
        <w:tc>
          <w:tcPr>
            <w:tcW w:w="625" w:type="dxa"/>
          </w:tcPr>
          <w:p w14:paraId="0ED49ED6" w14:textId="77777777" w:rsidR="00234A03" w:rsidRDefault="00234A03" w:rsidP="00234A03">
            <w:pPr>
              <w:pStyle w:val="Bullet1"/>
            </w:pPr>
          </w:p>
        </w:tc>
        <w:tc>
          <w:tcPr>
            <w:tcW w:w="7830" w:type="dxa"/>
            <w:vAlign w:val="center"/>
          </w:tcPr>
          <w:p w14:paraId="0DDE3290" w14:textId="23356540" w:rsidR="00234A03" w:rsidRDefault="00234A03" w:rsidP="00234A03">
            <w:pPr>
              <w:pStyle w:val="Bullet3"/>
              <w:numPr>
                <w:ilvl w:val="0"/>
                <w:numId w:val="34"/>
              </w:numPr>
            </w:pPr>
            <w:r w:rsidRPr="005855A4">
              <w:t>Discuss the expert’s qualifications, publications, and court experience.</w:t>
            </w:r>
          </w:p>
        </w:tc>
        <w:tc>
          <w:tcPr>
            <w:tcW w:w="900" w:type="dxa"/>
            <w:vAlign w:val="center"/>
          </w:tcPr>
          <w:p w14:paraId="20468858" w14:textId="77777777" w:rsidR="00234A03" w:rsidRDefault="00234A03" w:rsidP="00E6659A">
            <w:pPr>
              <w:pStyle w:val="Bullet2"/>
              <w:ind w:left="-14"/>
              <w:jc w:val="center"/>
            </w:pPr>
          </w:p>
        </w:tc>
      </w:tr>
      <w:tr w:rsidR="00234A03" w:rsidRPr="006C189C" w14:paraId="32661DE3" w14:textId="77777777" w:rsidTr="00E6659A">
        <w:tc>
          <w:tcPr>
            <w:tcW w:w="625" w:type="dxa"/>
          </w:tcPr>
          <w:p w14:paraId="0D1B9BA3" w14:textId="77777777" w:rsidR="00234A03" w:rsidRDefault="00234A03" w:rsidP="00234A03">
            <w:pPr>
              <w:pStyle w:val="Bullet1"/>
            </w:pPr>
          </w:p>
        </w:tc>
        <w:tc>
          <w:tcPr>
            <w:tcW w:w="7830" w:type="dxa"/>
            <w:vAlign w:val="center"/>
          </w:tcPr>
          <w:p w14:paraId="772E85A4" w14:textId="31C05A53" w:rsidR="00234A03" w:rsidRDefault="00234A03" w:rsidP="00234A03">
            <w:pPr>
              <w:pStyle w:val="Bullet3"/>
              <w:numPr>
                <w:ilvl w:val="0"/>
                <w:numId w:val="34"/>
              </w:numPr>
            </w:pPr>
            <w:r w:rsidRPr="005855A4">
              <w:t>Discuss the case and the issues.</w:t>
            </w:r>
          </w:p>
        </w:tc>
        <w:tc>
          <w:tcPr>
            <w:tcW w:w="900" w:type="dxa"/>
            <w:vAlign w:val="center"/>
          </w:tcPr>
          <w:p w14:paraId="4EC9E514" w14:textId="77777777" w:rsidR="00234A03" w:rsidRDefault="00234A03" w:rsidP="00E6659A">
            <w:pPr>
              <w:pStyle w:val="Bullet2"/>
              <w:ind w:left="-14"/>
              <w:jc w:val="center"/>
            </w:pPr>
          </w:p>
        </w:tc>
      </w:tr>
      <w:tr w:rsidR="00234A03" w:rsidRPr="006C189C" w14:paraId="4217C153" w14:textId="77777777" w:rsidTr="00E6659A">
        <w:tc>
          <w:tcPr>
            <w:tcW w:w="625" w:type="dxa"/>
          </w:tcPr>
          <w:p w14:paraId="02718529" w14:textId="77777777" w:rsidR="00234A03" w:rsidRDefault="00234A03" w:rsidP="00234A03">
            <w:pPr>
              <w:pStyle w:val="Bullet1"/>
            </w:pPr>
          </w:p>
        </w:tc>
        <w:tc>
          <w:tcPr>
            <w:tcW w:w="7830" w:type="dxa"/>
            <w:vAlign w:val="center"/>
          </w:tcPr>
          <w:p w14:paraId="580E234D" w14:textId="1B5A277D" w:rsidR="00234A03" w:rsidRDefault="00234A03" w:rsidP="00234A03">
            <w:pPr>
              <w:pStyle w:val="Bullet3"/>
              <w:numPr>
                <w:ilvl w:val="0"/>
                <w:numId w:val="34"/>
              </w:numPr>
            </w:pPr>
            <w:r w:rsidRPr="005855A4">
              <w:t>Draft an instruction letter: set out questions, or what you want the expert to determine</w:t>
            </w:r>
            <w:smartTag w:uri="urn:schemas-microsoft-com:office:smarttags" w:element="PersonName">
              <w:r w:rsidRPr="005855A4">
                <w:t>;</w:t>
              </w:r>
            </w:smartTag>
            <w:r w:rsidRPr="005855A4">
              <w:t xml:space="preserve"> set parameters</w:t>
            </w:r>
            <w:smartTag w:uri="urn:schemas-microsoft-com:office:smarttags" w:element="PersonName">
              <w:r w:rsidRPr="005855A4">
                <w:t>;</w:t>
              </w:r>
            </w:smartTag>
            <w:r w:rsidRPr="005855A4">
              <w:t xml:space="preserve"> indicate assumptions you want the expert to make. Ensure that the expert has all the necessary facts, documents, and reports, keeping in mind the expert’s entire file may be producible at trial. Note the many requirements for expert reports under Rule 11-6(1).</w:t>
            </w:r>
          </w:p>
        </w:tc>
        <w:tc>
          <w:tcPr>
            <w:tcW w:w="900" w:type="dxa"/>
            <w:vAlign w:val="center"/>
          </w:tcPr>
          <w:p w14:paraId="316D1DAA" w14:textId="77777777" w:rsidR="00234A03" w:rsidRDefault="00234A03" w:rsidP="00E6659A">
            <w:pPr>
              <w:pStyle w:val="Bullet2"/>
              <w:ind w:left="-14"/>
              <w:jc w:val="center"/>
            </w:pPr>
          </w:p>
        </w:tc>
      </w:tr>
      <w:tr w:rsidR="00234A03" w:rsidRPr="006C189C" w14:paraId="36345CC4" w14:textId="77777777" w:rsidTr="00E6659A">
        <w:tc>
          <w:tcPr>
            <w:tcW w:w="625" w:type="dxa"/>
          </w:tcPr>
          <w:p w14:paraId="7A7EBC4A" w14:textId="77777777" w:rsidR="00234A03" w:rsidRDefault="00234A03" w:rsidP="00234A03">
            <w:pPr>
              <w:pStyle w:val="Bullet1"/>
            </w:pPr>
          </w:p>
        </w:tc>
        <w:tc>
          <w:tcPr>
            <w:tcW w:w="7830" w:type="dxa"/>
            <w:vAlign w:val="center"/>
          </w:tcPr>
          <w:p w14:paraId="6B0A68B4" w14:textId="643E2262" w:rsidR="00234A03" w:rsidRDefault="00234A03" w:rsidP="00234A03">
            <w:pPr>
              <w:pStyle w:val="Bullet3"/>
              <w:numPr>
                <w:ilvl w:val="0"/>
                <w:numId w:val="34"/>
              </w:numPr>
            </w:pPr>
            <w:r w:rsidRPr="005855A4">
              <w:t>Ensure that the expert understands the need to write a report or give testimony in ordinary words, and to avoid technical language where possible. Advise the expert in writing of the trial date (Rule 11-6(9)).</w:t>
            </w:r>
          </w:p>
        </w:tc>
        <w:tc>
          <w:tcPr>
            <w:tcW w:w="900" w:type="dxa"/>
            <w:vAlign w:val="center"/>
          </w:tcPr>
          <w:p w14:paraId="095FAB1E" w14:textId="77777777" w:rsidR="00234A03" w:rsidRDefault="00234A03" w:rsidP="00E6659A">
            <w:pPr>
              <w:pStyle w:val="Bullet2"/>
              <w:ind w:left="-14"/>
              <w:jc w:val="center"/>
            </w:pPr>
          </w:p>
        </w:tc>
      </w:tr>
      <w:tr w:rsidR="00234A03" w:rsidRPr="006C189C" w14:paraId="12A62698" w14:textId="77777777" w:rsidTr="00E6659A">
        <w:tc>
          <w:tcPr>
            <w:tcW w:w="625" w:type="dxa"/>
          </w:tcPr>
          <w:p w14:paraId="39483E29" w14:textId="3A2FF51C" w:rsidR="00234A03" w:rsidRDefault="00234A03" w:rsidP="00234A03">
            <w:pPr>
              <w:pStyle w:val="Bullet1"/>
            </w:pPr>
          </w:p>
        </w:tc>
        <w:tc>
          <w:tcPr>
            <w:tcW w:w="7830" w:type="dxa"/>
            <w:vAlign w:val="center"/>
          </w:tcPr>
          <w:p w14:paraId="238584A9" w14:textId="05B2C31A" w:rsidR="00234A03" w:rsidRDefault="00234A03" w:rsidP="00234A03">
            <w:pPr>
              <w:pStyle w:val="Bullet3"/>
              <w:numPr>
                <w:ilvl w:val="0"/>
                <w:numId w:val="34"/>
              </w:numPr>
            </w:pPr>
            <w:r w:rsidRPr="005855A4">
              <w:t xml:space="preserve">Discuss the expert’s role in the case. Make sure the expert understands that </w:t>
            </w:r>
            <w:r>
              <w:t>their</w:t>
            </w:r>
            <w:r w:rsidRPr="005855A4">
              <w:t xml:space="preserve"> role is to provide an independent and objective expert opinion on areas within </w:t>
            </w:r>
            <w:r>
              <w:t>their</w:t>
            </w:r>
            <w:r w:rsidRPr="005855A4">
              <w:t xml:space="preserve"> expertise. Advise the expert of the duty to assist the court and not to be an advocate for any party (Rule 11-2(1)). If a report is being prepared, advise the expert that </w:t>
            </w:r>
            <w:r>
              <w:t>they</w:t>
            </w:r>
            <w:r w:rsidRPr="005855A4">
              <w:t xml:space="preserve"> must comply with </w:t>
            </w:r>
            <w:r>
              <w:t xml:space="preserve">the </w:t>
            </w:r>
            <w:r w:rsidRPr="005855A4">
              <w:t xml:space="preserve">certification in Rule 11-2(2). Review with your expert the requirements of </w:t>
            </w:r>
            <w:r>
              <w:t>their</w:t>
            </w:r>
            <w:r w:rsidRPr="005855A4">
              <w:t xml:space="preserve"> report (Rule 11-6(1)). Explain that the expert may be cross-examined and may be compelled to produce </w:t>
            </w:r>
            <w:r>
              <w:t>their</w:t>
            </w:r>
            <w:r w:rsidRPr="005855A4">
              <w:t xml:space="preserve"> entire file. Consider carefully what should be in the expert’s file. Inform the expert that being served with a subpoena is a possibility,</w:t>
            </w:r>
            <w:r>
              <w:t xml:space="preserve"> </w:t>
            </w:r>
            <w:r w:rsidRPr="005855A4">
              <w:t>and discuss privilege. Advise the expert not to speak about the action with opposing counsel, or anyone else, without first contacting you so that you may advise the expert which matters are subject to privilege.</w:t>
            </w:r>
          </w:p>
        </w:tc>
        <w:tc>
          <w:tcPr>
            <w:tcW w:w="900" w:type="dxa"/>
            <w:vAlign w:val="center"/>
          </w:tcPr>
          <w:p w14:paraId="543F1219" w14:textId="77777777" w:rsidR="00234A03" w:rsidRDefault="00234A03" w:rsidP="00E6659A">
            <w:pPr>
              <w:pStyle w:val="Bullet2"/>
              <w:ind w:left="-14"/>
              <w:jc w:val="center"/>
            </w:pPr>
          </w:p>
        </w:tc>
      </w:tr>
      <w:tr w:rsidR="00234A03" w:rsidRPr="006C189C" w14:paraId="4657F7FF" w14:textId="77777777" w:rsidTr="00E6659A">
        <w:tc>
          <w:tcPr>
            <w:tcW w:w="625" w:type="dxa"/>
          </w:tcPr>
          <w:p w14:paraId="6A4CFE73" w14:textId="77777777" w:rsidR="00234A03" w:rsidRDefault="00234A03" w:rsidP="00234A03">
            <w:pPr>
              <w:pStyle w:val="Bullet1"/>
            </w:pPr>
          </w:p>
        </w:tc>
        <w:tc>
          <w:tcPr>
            <w:tcW w:w="7830" w:type="dxa"/>
            <w:vAlign w:val="center"/>
          </w:tcPr>
          <w:p w14:paraId="26CA67E8" w14:textId="58295D62" w:rsidR="00234A03" w:rsidRDefault="00234A03" w:rsidP="00234A03">
            <w:pPr>
              <w:pStyle w:val="Bullet3"/>
              <w:numPr>
                <w:ilvl w:val="0"/>
                <w:numId w:val="34"/>
              </w:numPr>
            </w:pPr>
            <w:r w:rsidRPr="005855A4">
              <w:t>Ask the expert to suggest resources that will improve your knowledge of the area, or may be used to cross-examine the opposing party’s expert.</w:t>
            </w:r>
          </w:p>
        </w:tc>
        <w:tc>
          <w:tcPr>
            <w:tcW w:w="900" w:type="dxa"/>
            <w:vAlign w:val="center"/>
          </w:tcPr>
          <w:p w14:paraId="3E00F8DC" w14:textId="77777777" w:rsidR="00234A03" w:rsidRDefault="00234A03" w:rsidP="00E6659A">
            <w:pPr>
              <w:pStyle w:val="Bullet2"/>
              <w:ind w:left="-14"/>
              <w:jc w:val="center"/>
            </w:pPr>
          </w:p>
        </w:tc>
      </w:tr>
      <w:tr w:rsidR="00234A03" w:rsidRPr="006C189C" w14:paraId="126BDECB" w14:textId="77777777" w:rsidTr="00E6659A">
        <w:tc>
          <w:tcPr>
            <w:tcW w:w="625" w:type="dxa"/>
          </w:tcPr>
          <w:p w14:paraId="3A677402" w14:textId="77777777" w:rsidR="00234A03" w:rsidRDefault="00234A03" w:rsidP="00234A03">
            <w:pPr>
              <w:pStyle w:val="Bullet1"/>
            </w:pPr>
          </w:p>
        </w:tc>
        <w:tc>
          <w:tcPr>
            <w:tcW w:w="7830" w:type="dxa"/>
            <w:vAlign w:val="center"/>
          </w:tcPr>
          <w:p w14:paraId="2DDA3AC2" w14:textId="3EBF7CE0" w:rsidR="00234A03" w:rsidRDefault="00234A03" w:rsidP="00234A03">
            <w:pPr>
              <w:pStyle w:val="Bullet3"/>
              <w:numPr>
                <w:ilvl w:val="0"/>
                <w:numId w:val="34"/>
              </w:numPr>
            </w:pPr>
            <w:r w:rsidRPr="005855A4">
              <w:t>Determine whether other experts will be needed.</w:t>
            </w:r>
          </w:p>
        </w:tc>
        <w:tc>
          <w:tcPr>
            <w:tcW w:w="900" w:type="dxa"/>
            <w:vAlign w:val="center"/>
          </w:tcPr>
          <w:p w14:paraId="280CE9A3" w14:textId="77777777" w:rsidR="00234A03" w:rsidRDefault="00234A03" w:rsidP="00E6659A">
            <w:pPr>
              <w:pStyle w:val="Bullet2"/>
              <w:ind w:left="-14"/>
              <w:jc w:val="center"/>
            </w:pPr>
          </w:p>
        </w:tc>
      </w:tr>
      <w:tr w:rsidR="00234A03" w:rsidRPr="006C189C" w14:paraId="665920F2" w14:textId="77777777" w:rsidTr="00E6659A">
        <w:tc>
          <w:tcPr>
            <w:tcW w:w="625" w:type="dxa"/>
          </w:tcPr>
          <w:p w14:paraId="59F4BFD0" w14:textId="77777777" w:rsidR="00234A03" w:rsidRDefault="00234A03" w:rsidP="00234A03">
            <w:pPr>
              <w:pStyle w:val="Bullet1"/>
            </w:pPr>
          </w:p>
        </w:tc>
        <w:tc>
          <w:tcPr>
            <w:tcW w:w="7830" w:type="dxa"/>
            <w:vAlign w:val="center"/>
          </w:tcPr>
          <w:p w14:paraId="1D6F83AE" w14:textId="76BAED4C" w:rsidR="00234A03" w:rsidRDefault="00234A03" w:rsidP="00234A03">
            <w:pPr>
              <w:pStyle w:val="Bullet3"/>
              <w:numPr>
                <w:ilvl w:val="0"/>
                <w:numId w:val="34"/>
              </w:numPr>
            </w:pPr>
            <w:r w:rsidRPr="005855A4">
              <w:t>Assess the expert’s strengths and weaknesses as a witness.</w:t>
            </w:r>
          </w:p>
        </w:tc>
        <w:tc>
          <w:tcPr>
            <w:tcW w:w="900" w:type="dxa"/>
            <w:vAlign w:val="center"/>
          </w:tcPr>
          <w:p w14:paraId="5A1B5A04" w14:textId="77777777" w:rsidR="00234A03" w:rsidRDefault="00234A03" w:rsidP="00E6659A">
            <w:pPr>
              <w:pStyle w:val="Bullet2"/>
              <w:ind w:left="-14"/>
              <w:jc w:val="center"/>
            </w:pPr>
          </w:p>
        </w:tc>
      </w:tr>
      <w:tr w:rsidR="00234A03" w:rsidRPr="006C189C" w14:paraId="56FB9DE8" w14:textId="77777777" w:rsidTr="00E6659A">
        <w:tc>
          <w:tcPr>
            <w:tcW w:w="625" w:type="dxa"/>
          </w:tcPr>
          <w:p w14:paraId="638C2286" w14:textId="77777777" w:rsidR="00234A03" w:rsidRDefault="00234A03" w:rsidP="00234A03">
            <w:pPr>
              <w:pStyle w:val="Bullet1"/>
            </w:pPr>
          </w:p>
        </w:tc>
        <w:tc>
          <w:tcPr>
            <w:tcW w:w="7830" w:type="dxa"/>
            <w:vAlign w:val="center"/>
          </w:tcPr>
          <w:p w14:paraId="121566F1" w14:textId="5A0A6C27" w:rsidR="00234A03" w:rsidRDefault="00234A03" w:rsidP="00234A03">
            <w:pPr>
              <w:pStyle w:val="Bullet3"/>
              <w:numPr>
                <w:ilvl w:val="0"/>
                <w:numId w:val="34"/>
              </w:numPr>
            </w:pPr>
            <w:r w:rsidRPr="005855A4">
              <w:t>Make arrangements for the expert to attend trial, if necessary.</w:t>
            </w:r>
          </w:p>
        </w:tc>
        <w:tc>
          <w:tcPr>
            <w:tcW w:w="900" w:type="dxa"/>
            <w:vAlign w:val="center"/>
          </w:tcPr>
          <w:p w14:paraId="5A1AF37B" w14:textId="77777777" w:rsidR="00234A03" w:rsidRDefault="00234A03" w:rsidP="00E6659A">
            <w:pPr>
              <w:pStyle w:val="Bullet2"/>
              <w:ind w:left="-14"/>
              <w:jc w:val="center"/>
            </w:pPr>
          </w:p>
        </w:tc>
      </w:tr>
      <w:tr w:rsidR="00234A03" w:rsidRPr="006C189C" w14:paraId="229EFEA3" w14:textId="77777777" w:rsidTr="00E6659A">
        <w:tc>
          <w:tcPr>
            <w:tcW w:w="625" w:type="dxa"/>
          </w:tcPr>
          <w:p w14:paraId="16D4EBF2" w14:textId="77777777" w:rsidR="00234A03" w:rsidRDefault="00234A03" w:rsidP="00234A03">
            <w:pPr>
              <w:pStyle w:val="Bullet1"/>
            </w:pPr>
          </w:p>
        </w:tc>
        <w:tc>
          <w:tcPr>
            <w:tcW w:w="7830" w:type="dxa"/>
            <w:vAlign w:val="center"/>
          </w:tcPr>
          <w:p w14:paraId="016C6A1A" w14:textId="725031F1" w:rsidR="00234A03" w:rsidRDefault="00234A03" w:rsidP="00234A03">
            <w:pPr>
              <w:pStyle w:val="Bullet3"/>
              <w:numPr>
                <w:ilvl w:val="0"/>
                <w:numId w:val="34"/>
              </w:numPr>
            </w:pPr>
            <w:r w:rsidRPr="005855A4">
              <w:t>Make arrangements for payment, clarifying the terms of the retainer in writing, including specifying the fees, the nature of the services to be provided, and the person responsible for payment. If you do</w:t>
            </w:r>
            <w:r>
              <w:t xml:space="preserve"> not intend</w:t>
            </w:r>
            <w:r w:rsidRPr="005855A4">
              <w:t xml:space="preserve"> to pay the expert’s fees yourself, clearly indicate in writing that you are not taking on this personal obligation. See </w:t>
            </w:r>
            <w:r w:rsidRPr="005855A4">
              <w:rPr>
                <w:i/>
              </w:rPr>
              <w:t>BC Code</w:t>
            </w:r>
            <w:r>
              <w:t>,</w:t>
            </w:r>
            <w:r w:rsidRPr="005855A4">
              <w:t xml:space="preserve"> rule 7.1-2.</w:t>
            </w:r>
          </w:p>
        </w:tc>
        <w:tc>
          <w:tcPr>
            <w:tcW w:w="900" w:type="dxa"/>
            <w:vAlign w:val="center"/>
          </w:tcPr>
          <w:p w14:paraId="372F09FD" w14:textId="77777777" w:rsidR="00234A03" w:rsidRDefault="00234A03" w:rsidP="00E6659A">
            <w:pPr>
              <w:pStyle w:val="Bullet2"/>
              <w:ind w:left="0"/>
              <w:jc w:val="center"/>
            </w:pPr>
          </w:p>
        </w:tc>
      </w:tr>
      <w:tr w:rsidR="00234A03" w:rsidRPr="006C189C" w14:paraId="1CCED41E" w14:textId="77777777" w:rsidTr="00E6659A">
        <w:tc>
          <w:tcPr>
            <w:tcW w:w="625" w:type="dxa"/>
          </w:tcPr>
          <w:p w14:paraId="36A606DB" w14:textId="77777777" w:rsidR="00234A03" w:rsidRDefault="00234A03" w:rsidP="00234A03">
            <w:pPr>
              <w:pStyle w:val="Bullet1"/>
            </w:pPr>
          </w:p>
        </w:tc>
        <w:tc>
          <w:tcPr>
            <w:tcW w:w="7830" w:type="dxa"/>
            <w:vAlign w:val="center"/>
          </w:tcPr>
          <w:p w14:paraId="1A61D68E" w14:textId="030CDBEA" w:rsidR="00234A03" w:rsidRPr="005855A4" w:rsidRDefault="00234A03" w:rsidP="00CA1AD8">
            <w:pPr>
              <w:pStyle w:val="Bullet2"/>
              <w:ind w:left="549" w:hanging="540"/>
            </w:pPr>
            <w:r>
              <w:t>.8</w:t>
            </w:r>
            <w:r w:rsidRPr="007026D0">
              <w:tab/>
            </w:r>
            <w:r w:rsidR="00EC5B9A" w:rsidRPr="005855A4">
              <w:t>Furnish the expert with all relevant reports and records that might affect the opinion, whether supportive or contrary.</w:t>
            </w:r>
          </w:p>
        </w:tc>
        <w:tc>
          <w:tcPr>
            <w:tcW w:w="900" w:type="dxa"/>
            <w:vAlign w:val="center"/>
          </w:tcPr>
          <w:p w14:paraId="3670B4A4" w14:textId="77777777" w:rsidR="00234A03" w:rsidRDefault="00234A03" w:rsidP="00E6659A">
            <w:pPr>
              <w:pStyle w:val="Bullet2"/>
              <w:ind w:left="0"/>
              <w:jc w:val="center"/>
            </w:pPr>
          </w:p>
        </w:tc>
      </w:tr>
      <w:tr w:rsidR="00234A03" w:rsidRPr="006C189C" w14:paraId="33B6DF0A" w14:textId="77777777" w:rsidTr="00E6659A">
        <w:tc>
          <w:tcPr>
            <w:tcW w:w="625" w:type="dxa"/>
          </w:tcPr>
          <w:p w14:paraId="0582972A" w14:textId="77777777" w:rsidR="00234A03" w:rsidRDefault="00234A03" w:rsidP="00234A03">
            <w:pPr>
              <w:pStyle w:val="Bullet1"/>
            </w:pPr>
          </w:p>
        </w:tc>
        <w:tc>
          <w:tcPr>
            <w:tcW w:w="7830" w:type="dxa"/>
            <w:vAlign w:val="center"/>
          </w:tcPr>
          <w:p w14:paraId="7DEDD1DD" w14:textId="4BE2315F" w:rsidR="00234A03" w:rsidRDefault="00234A03" w:rsidP="00CA1AD8">
            <w:pPr>
              <w:pStyle w:val="Bullet2"/>
              <w:ind w:left="549" w:hanging="540"/>
            </w:pPr>
            <w:r>
              <w:t>.9</w:t>
            </w:r>
            <w:r w:rsidRPr="007026D0">
              <w:tab/>
            </w:r>
            <w:r w:rsidR="00EC5B9A" w:rsidRPr="005855A4">
              <w:t>Monitor progress if appropriate (e.g., if the report will be completed in stages).</w:t>
            </w:r>
          </w:p>
        </w:tc>
        <w:tc>
          <w:tcPr>
            <w:tcW w:w="900" w:type="dxa"/>
            <w:vAlign w:val="center"/>
          </w:tcPr>
          <w:p w14:paraId="2799008D" w14:textId="77777777" w:rsidR="00234A03" w:rsidRDefault="00234A03" w:rsidP="00E6659A">
            <w:pPr>
              <w:pStyle w:val="Bullet2"/>
              <w:ind w:left="0"/>
              <w:jc w:val="center"/>
            </w:pPr>
          </w:p>
        </w:tc>
      </w:tr>
      <w:tr w:rsidR="00234A03" w:rsidRPr="006C189C" w14:paraId="7E861479" w14:textId="77777777" w:rsidTr="00E6659A">
        <w:tc>
          <w:tcPr>
            <w:tcW w:w="625" w:type="dxa"/>
          </w:tcPr>
          <w:p w14:paraId="32C012C2" w14:textId="77777777" w:rsidR="00234A03" w:rsidRDefault="00234A03" w:rsidP="00234A03">
            <w:pPr>
              <w:pStyle w:val="Bullet1"/>
            </w:pPr>
          </w:p>
        </w:tc>
        <w:tc>
          <w:tcPr>
            <w:tcW w:w="7830" w:type="dxa"/>
            <w:vAlign w:val="center"/>
          </w:tcPr>
          <w:p w14:paraId="0D9C63D0" w14:textId="7793655B" w:rsidR="00234A03" w:rsidRDefault="00234A03" w:rsidP="00CA1AD8">
            <w:pPr>
              <w:pStyle w:val="Bullet2"/>
              <w:ind w:left="549" w:hanging="540"/>
            </w:pPr>
            <w:r>
              <w:t>.10</w:t>
            </w:r>
            <w:r w:rsidRPr="007026D0">
              <w:tab/>
            </w:r>
            <w:r w:rsidR="00EC5B9A" w:rsidRPr="005855A4">
              <w:t>Consider whether to obtain a report at all if the opinion is not helpful to your case.</w:t>
            </w:r>
          </w:p>
        </w:tc>
        <w:tc>
          <w:tcPr>
            <w:tcW w:w="900" w:type="dxa"/>
            <w:vAlign w:val="center"/>
          </w:tcPr>
          <w:p w14:paraId="43ADD30B" w14:textId="77777777" w:rsidR="00234A03" w:rsidRDefault="00234A03" w:rsidP="00E6659A">
            <w:pPr>
              <w:pStyle w:val="Bullet2"/>
              <w:ind w:left="0"/>
              <w:jc w:val="center"/>
            </w:pPr>
          </w:p>
        </w:tc>
      </w:tr>
      <w:tr w:rsidR="00234A03" w:rsidRPr="006C189C" w14:paraId="4AF40313" w14:textId="77777777" w:rsidTr="00E6659A">
        <w:tc>
          <w:tcPr>
            <w:tcW w:w="625" w:type="dxa"/>
          </w:tcPr>
          <w:p w14:paraId="519549C4" w14:textId="77777777" w:rsidR="00234A03" w:rsidRDefault="00234A03" w:rsidP="00234A03">
            <w:pPr>
              <w:pStyle w:val="Bullet1"/>
            </w:pPr>
          </w:p>
        </w:tc>
        <w:tc>
          <w:tcPr>
            <w:tcW w:w="7830" w:type="dxa"/>
            <w:vAlign w:val="center"/>
          </w:tcPr>
          <w:p w14:paraId="673BC323" w14:textId="1DB28369" w:rsidR="00234A03" w:rsidRDefault="00234A03" w:rsidP="00CA1AD8">
            <w:pPr>
              <w:pStyle w:val="Bullet2"/>
              <w:ind w:left="549" w:hanging="540"/>
            </w:pPr>
            <w:r>
              <w:t>.11</w:t>
            </w:r>
            <w:r w:rsidRPr="007026D0">
              <w:tab/>
            </w:r>
            <w:r w:rsidR="00EC5B9A" w:rsidRPr="005855A4">
              <w:t>Obtain report or prepare summary of opinion evidence and review with the expert in detail, considering how it will affect the case. C</w:t>
            </w:r>
            <w:r w:rsidR="007F2C8E">
              <w:t>onduct</w:t>
            </w:r>
            <w:r w:rsidR="0047652E">
              <w:t xml:space="preserve"> a</w:t>
            </w:r>
            <w:r w:rsidR="007F2C8E">
              <w:t xml:space="preserve"> mock c</w:t>
            </w:r>
            <w:r w:rsidR="00EC5B9A" w:rsidRPr="005855A4">
              <w:t>ross-exami</w:t>
            </w:r>
            <w:r w:rsidR="007F2C8E">
              <w:t>nation</w:t>
            </w:r>
            <w:r w:rsidR="00EC5B9A" w:rsidRPr="005855A4">
              <w:t xml:space="preserve"> </w:t>
            </w:r>
            <w:r w:rsidR="0047652E">
              <w:t>with the expert based on the evidence</w:t>
            </w:r>
            <w:r w:rsidR="00EC5B9A" w:rsidRPr="005855A4">
              <w:t>.</w:t>
            </w:r>
          </w:p>
        </w:tc>
        <w:tc>
          <w:tcPr>
            <w:tcW w:w="900" w:type="dxa"/>
            <w:vAlign w:val="center"/>
          </w:tcPr>
          <w:p w14:paraId="7AB9F4DF" w14:textId="77777777" w:rsidR="00234A03" w:rsidRDefault="00234A03" w:rsidP="00E6659A">
            <w:pPr>
              <w:pStyle w:val="Bullet2"/>
              <w:ind w:left="0"/>
              <w:jc w:val="center"/>
            </w:pPr>
          </w:p>
        </w:tc>
      </w:tr>
      <w:tr w:rsidR="00234A03" w:rsidRPr="006C189C" w14:paraId="630AFEB9" w14:textId="77777777" w:rsidTr="00E6659A">
        <w:tc>
          <w:tcPr>
            <w:tcW w:w="625" w:type="dxa"/>
          </w:tcPr>
          <w:p w14:paraId="7F97E206" w14:textId="77777777" w:rsidR="00234A03" w:rsidRDefault="00234A03" w:rsidP="00234A03">
            <w:pPr>
              <w:pStyle w:val="Bullet1"/>
            </w:pPr>
          </w:p>
        </w:tc>
        <w:tc>
          <w:tcPr>
            <w:tcW w:w="7830" w:type="dxa"/>
            <w:vAlign w:val="center"/>
          </w:tcPr>
          <w:p w14:paraId="00C70688" w14:textId="66082C78" w:rsidR="00234A03" w:rsidRPr="00F651F2" w:rsidRDefault="00234A03" w:rsidP="00CA1AD8">
            <w:pPr>
              <w:pStyle w:val="Bullet2"/>
              <w:ind w:left="549" w:hanging="540"/>
            </w:pPr>
            <w:r w:rsidRPr="00F651F2">
              <w:t>.12</w:t>
            </w:r>
            <w:r w:rsidRPr="00F651F2">
              <w:tab/>
            </w:r>
            <w:r w:rsidR="00EC5B9A" w:rsidRPr="00F651F2">
              <w:t xml:space="preserve">Decide whether you will use the expert’s report or use the expert as a witness. Consider the restrictions on calling the expert as witness at trial. (See </w:t>
            </w:r>
            <w:r w:rsidR="00D80407">
              <w:br/>
            </w:r>
            <w:r w:rsidR="00EC5B9A" w:rsidRPr="00F651F2">
              <w:t xml:space="preserve">Rules 11-1(2), 11-4, and 11-7, and </w:t>
            </w:r>
            <w:r w:rsidR="00EC5B9A" w:rsidRPr="00F651F2">
              <w:rPr>
                <w:rStyle w:val="Italics"/>
                <w:rFonts w:ascii="Times New Roman" w:hAnsi="Times New Roman"/>
                <w:sz w:val="22"/>
              </w:rPr>
              <w:t>Evidence Act</w:t>
            </w:r>
            <w:r w:rsidR="00EC5B9A" w:rsidRPr="00F651F2">
              <w:t>, ss. 10 and 11.)</w:t>
            </w:r>
          </w:p>
        </w:tc>
        <w:tc>
          <w:tcPr>
            <w:tcW w:w="900" w:type="dxa"/>
            <w:vAlign w:val="center"/>
          </w:tcPr>
          <w:p w14:paraId="6E5236BE" w14:textId="77777777" w:rsidR="00234A03" w:rsidRDefault="00234A03" w:rsidP="00E6659A">
            <w:pPr>
              <w:pStyle w:val="Bullet2"/>
              <w:ind w:left="0"/>
              <w:jc w:val="center"/>
            </w:pPr>
          </w:p>
        </w:tc>
      </w:tr>
      <w:tr w:rsidR="00234A03" w:rsidRPr="006C189C" w14:paraId="530964BF" w14:textId="77777777" w:rsidTr="00E6659A">
        <w:tc>
          <w:tcPr>
            <w:tcW w:w="625" w:type="dxa"/>
          </w:tcPr>
          <w:p w14:paraId="6B6FC09D" w14:textId="77777777" w:rsidR="00234A03" w:rsidRDefault="00234A03" w:rsidP="00234A03">
            <w:pPr>
              <w:pStyle w:val="Bullet1"/>
            </w:pPr>
          </w:p>
        </w:tc>
        <w:tc>
          <w:tcPr>
            <w:tcW w:w="7830" w:type="dxa"/>
            <w:vAlign w:val="center"/>
          </w:tcPr>
          <w:p w14:paraId="393D2645" w14:textId="467E9EF9" w:rsidR="00234A03" w:rsidRDefault="00234A03" w:rsidP="00CA1AD8">
            <w:pPr>
              <w:pStyle w:val="Bullet2"/>
              <w:ind w:left="549" w:hanging="540"/>
            </w:pPr>
            <w:r>
              <w:t>.13</w:t>
            </w:r>
            <w:r w:rsidRPr="007026D0">
              <w:tab/>
            </w:r>
            <w:r w:rsidR="00EC5B9A" w:rsidRPr="005855A4">
              <w:t>If you intend to submit the report in evidence, deliver a copy of it to the other parties, along with the expert’s qualifications, at least 84 days before the scheduled trial date (Rule 11-6(3)). Rebuttal reports must be served at least 42</w:t>
            </w:r>
            <w:r w:rsidR="00D80407">
              <w:t> </w:t>
            </w:r>
            <w:r w:rsidR="00EC5B9A" w:rsidRPr="005855A4">
              <w:t>days before the scheduled trial date (Rule 11-6(4)). Consider making an agreement with opposing counsel to exchange expert reports at an earlier date.</w:t>
            </w:r>
          </w:p>
        </w:tc>
        <w:tc>
          <w:tcPr>
            <w:tcW w:w="900" w:type="dxa"/>
            <w:vAlign w:val="center"/>
          </w:tcPr>
          <w:p w14:paraId="79F1F9CF" w14:textId="35AB9B30" w:rsidR="00234A03" w:rsidRDefault="00BB7DD4" w:rsidP="00E6659A">
            <w:pPr>
              <w:pStyle w:val="Bullet2"/>
              <w:ind w:left="0"/>
              <w:jc w:val="center"/>
            </w:pPr>
            <w:r w:rsidRPr="00D415B9">
              <w:rPr>
                <w:noProof/>
                <w:lang w:val="en-US"/>
              </w:rPr>
              <w:drawing>
                <wp:inline distT="0" distB="0" distL="0" distR="0" wp14:anchorId="136D4F57" wp14:editId="63897A58">
                  <wp:extent cx="255905" cy="255905"/>
                  <wp:effectExtent l="0" t="0" r="0" b="0"/>
                  <wp:docPr id="925981999" name="Picture 92598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34A03" w:rsidRPr="006C189C" w14:paraId="02772A43" w14:textId="77777777" w:rsidTr="00E6659A">
        <w:tc>
          <w:tcPr>
            <w:tcW w:w="625" w:type="dxa"/>
          </w:tcPr>
          <w:p w14:paraId="6EB62C8D" w14:textId="77777777" w:rsidR="00234A03" w:rsidRDefault="00234A03" w:rsidP="00234A03">
            <w:pPr>
              <w:pStyle w:val="Bullet1"/>
            </w:pPr>
          </w:p>
        </w:tc>
        <w:tc>
          <w:tcPr>
            <w:tcW w:w="7830" w:type="dxa"/>
            <w:vAlign w:val="center"/>
          </w:tcPr>
          <w:p w14:paraId="5DD81123" w14:textId="2702E434" w:rsidR="00234A03" w:rsidRDefault="00234A03" w:rsidP="00CA1AD8">
            <w:pPr>
              <w:pStyle w:val="Bullet2"/>
              <w:ind w:left="549" w:hanging="540"/>
            </w:pPr>
            <w:r>
              <w:t>.14</w:t>
            </w:r>
            <w:r w:rsidRPr="007026D0">
              <w:tab/>
            </w:r>
            <w:r w:rsidR="00EC5B9A" w:rsidRPr="005855A4">
              <w:t>Reconfirm the trial date with the expert when the report is served (Rule 11</w:t>
            </w:r>
            <w:r w:rsidR="00EC5B9A" w:rsidRPr="005855A4">
              <w:noBreakHyphen/>
              <w:t>6(9)).</w:t>
            </w:r>
          </w:p>
        </w:tc>
        <w:tc>
          <w:tcPr>
            <w:tcW w:w="900" w:type="dxa"/>
            <w:vAlign w:val="center"/>
          </w:tcPr>
          <w:p w14:paraId="4516458E" w14:textId="77777777" w:rsidR="00234A03" w:rsidRDefault="00234A03" w:rsidP="00E6659A">
            <w:pPr>
              <w:pStyle w:val="Bullet2"/>
              <w:ind w:left="0"/>
              <w:jc w:val="center"/>
            </w:pPr>
          </w:p>
        </w:tc>
      </w:tr>
      <w:tr w:rsidR="00234A03" w:rsidRPr="006C189C" w14:paraId="7EFC9902" w14:textId="77777777" w:rsidTr="00E6659A">
        <w:tc>
          <w:tcPr>
            <w:tcW w:w="625" w:type="dxa"/>
          </w:tcPr>
          <w:p w14:paraId="060519C4" w14:textId="77777777" w:rsidR="00234A03" w:rsidRDefault="00234A03" w:rsidP="00234A03">
            <w:pPr>
              <w:pStyle w:val="Bullet1"/>
            </w:pPr>
          </w:p>
        </w:tc>
        <w:tc>
          <w:tcPr>
            <w:tcW w:w="7830" w:type="dxa"/>
            <w:vAlign w:val="center"/>
          </w:tcPr>
          <w:p w14:paraId="0CBA2F8D" w14:textId="432E3BB9" w:rsidR="00234A03" w:rsidRDefault="00234A03" w:rsidP="00CA1AD8">
            <w:pPr>
              <w:pStyle w:val="Bullet2"/>
              <w:ind w:left="549" w:hanging="540"/>
            </w:pPr>
            <w:r>
              <w:t>.15</w:t>
            </w:r>
            <w:r w:rsidRPr="007026D0">
              <w:tab/>
            </w:r>
            <w:r w:rsidR="00EC5B9A" w:rsidRPr="005855A4">
              <w:t>If calling the expert as a witness:</w:t>
            </w:r>
          </w:p>
        </w:tc>
        <w:tc>
          <w:tcPr>
            <w:tcW w:w="900" w:type="dxa"/>
            <w:vAlign w:val="center"/>
          </w:tcPr>
          <w:p w14:paraId="5DBEE24D" w14:textId="77777777" w:rsidR="00234A03" w:rsidRDefault="00234A03" w:rsidP="00E6659A">
            <w:pPr>
              <w:pStyle w:val="Bullet2"/>
              <w:ind w:left="0"/>
              <w:jc w:val="center"/>
            </w:pPr>
          </w:p>
        </w:tc>
      </w:tr>
      <w:tr w:rsidR="00EC5B9A" w:rsidRPr="006C189C" w14:paraId="18CFCFE4" w14:textId="77777777" w:rsidTr="00E6659A">
        <w:tc>
          <w:tcPr>
            <w:tcW w:w="625" w:type="dxa"/>
          </w:tcPr>
          <w:p w14:paraId="5F06C76B" w14:textId="77777777" w:rsidR="00EC5B9A" w:rsidRDefault="00EC5B9A" w:rsidP="00234A03">
            <w:pPr>
              <w:pStyle w:val="Bullet1"/>
            </w:pPr>
          </w:p>
        </w:tc>
        <w:tc>
          <w:tcPr>
            <w:tcW w:w="7830" w:type="dxa"/>
            <w:vAlign w:val="center"/>
          </w:tcPr>
          <w:p w14:paraId="221D3C06" w14:textId="719C1405" w:rsidR="00EC5B9A" w:rsidRDefault="00EC5B9A" w:rsidP="00EC5B9A">
            <w:pPr>
              <w:pStyle w:val="Bullet3"/>
              <w:numPr>
                <w:ilvl w:val="0"/>
                <w:numId w:val="35"/>
              </w:numPr>
            </w:pPr>
            <w:r w:rsidRPr="005855A4">
              <w:t>If the expert is inexperienced as a witness, discuss courtroom procedure, how to dress, and how to an</w:t>
            </w:r>
            <w:smartTag w:uri="urn:schemas-microsoft-com:office:smarttags" w:element="PersonName">
              <w:r w:rsidRPr="005855A4">
                <w:t>sw</w:t>
              </w:r>
            </w:smartTag>
            <w:r w:rsidRPr="005855A4">
              <w:t>er questions.</w:t>
            </w:r>
          </w:p>
        </w:tc>
        <w:tc>
          <w:tcPr>
            <w:tcW w:w="900" w:type="dxa"/>
            <w:vAlign w:val="center"/>
          </w:tcPr>
          <w:p w14:paraId="56947816" w14:textId="77777777" w:rsidR="00EC5B9A" w:rsidRDefault="00EC5B9A" w:rsidP="00E6659A">
            <w:pPr>
              <w:pStyle w:val="Bullet2"/>
              <w:ind w:left="0"/>
              <w:jc w:val="center"/>
            </w:pPr>
          </w:p>
        </w:tc>
      </w:tr>
      <w:tr w:rsidR="00EC5B9A" w:rsidRPr="006C189C" w14:paraId="2C665214" w14:textId="77777777" w:rsidTr="00E6659A">
        <w:tc>
          <w:tcPr>
            <w:tcW w:w="625" w:type="dxa"/>
          </w:tcPr>
          <w:p w14:paraId="6BA835C9" w14:textId="77777777" w:rsidR="00EC5B9A" w:rsidRDefault="00EC5B9A" w:rsidP="00234A03">
            <w:pPr>
              <w:pStyle w:val="Bullet1"/>
            </w:pPr>
          </w:p>
        </w:tc>
        <w:tc>
          <w:tcPr>
            <w:tcW w:w="7830" w:type="dxa"/>
            <w:vAlign w:val="center"/>
          </w:tcPr>
          <w:p w14:paraId="2F244519" w14:textId="3CA42B3F" w:rsidR="00EC5B9A" w:rsidRDefault="00EC5B9A" w:rsidP="00EC5B9A">
            <w:pPr>
              <w:pStyle w:val="Bullet3"/>
              <w:numPr>
                <w:ilvl w:val="0"/>
                <w:numId w:val="35"/>
              </w:numPr>
            </w:pPr>
            <w:r w:rsidRPr="005855A4">
              <w:t>Advise of areas you intend to examine on. Go over examination questions and sample cross-examination questions. Advise of the possibility of re-examination and when it might occur.</w:t>
            </w:r>
          </w:p>
        </w:tc>
        <w:tc>
          <w:tcPr>
            <w:tcW w:w="900" w:type="dxa"/>
            <w:vAlign w:val="center"/>
          </w:tcPr>
          <w:p w14:paraId="1D7BAB46" w14:textId="77777777" w:rsidR="00EC5B9A" w:rsidRDefault="00EC5B9A" w:rsidP="00E6659A">
            <w:pPr>
              <w:pStyle w:val="Bullet2"/>
              <w:ind w:left="0"/>
              <w:jc w:val="center"/>
            </w:pPr>
          </w:p>
        </w:tc>
      </w:tr>
      <w:tr w:rsidR="00EC5B9A" w:rsidRPr="006C189C" w14:paraId="4C70CA42" w14:textId="77777777" w:rsidTr="00E6659A">
        <w:tc>
          <w:tcPr>
            <w:tcW w:w="625" w:type="dxa"/>
          </w:tcPr>
          <w:p w14:paraId="311D20CB" w14:textId="77777777" w:rsidR="00EC5B9A" w:rsidRDefault="00EC5B9A" w:rsidP="00234A03">
            <w:pPr>
              <w:pStyle w:val="Bullet1"/>
            </w:pPr>
          </w:p>
        </w:tc>
        <w:tc>
          <w:tcPr>
            <w:tcW w:w="7830" w:type="dxa"/>
            <w:vAlign w:val="center"/>
          </w:tcPr>
          <w:p w14:paraId="457FC704" w14:textId="1BBEBF3F" w:rsidR="00EC5B9A" w:rsidRPr="005855A4" w:rsidRDefault="00EC5B9A" w:rsidP="00CA1AD8">
            <w:pPr>
              <w:pStyle w:val="Bullet2"/>
              <w:ind w:left="549" w:hanging="540"/>
            </w:pPr>
            <w:r>
              <w:t>.16</w:t>
            </w:r>
            <w:r w:rsidRPr="007026D0">
              <w:tab/>
            </w:r>
            <w:r w:rsidRPr="005855A4">
              <w:t>Conduct research on the opposing party’s expert. Search cases in which that expert’s opinion has been considered. Look at that expert’s publications and compare them to the expert’s stated opinion. Be cautious about contacting your opponent’s experts without giving notice to counsel so that counsel can advise the</w:t>
            </w:r>
            <w:r>
              <w:t xml:space="preserve"> </w:t>
            </w:r>
            <w:r w:rsidRPr="005855A4">
              <w:t>expert on matters not to be disclosed because they are subject to legal professional privilege (see item 6.9.4</w:t>
            </w:r>
            <w:r>
              <w:t xml:space="preserve"> in this checklist</w:t>
            </w:r>
            <w:r w:rsidRPr="005855A4">
              <w:t>).</w:t>
            </w:r>
          </w:p>
        </w:tc>
        <w:tc>
          <w:tcPr>
            <w:tcW w:w="900" w:type="dxa"/>
            <w:vAlign w:val="center"/>
          </w:tcPr>
          <w:p w14:paraId="5202B1EE" w14:textId="77777777" w:rsidR="00EC5B9A" w:rsidRDefault="00EC5B9A" w:rsidP="00E6659A">
            <w:pPr>
              <w:pStyle w:val="Bullet2"/>
              <w:ind w:left="0"/>
              <w:jc w:val="center"/>
            </w:pPr>
          </w:p>
        </w:tc>
      </w:tr>
      <w:tr w:rsidR="00EC5B9A" w:rsidRPr="006C189C" w14:paraId="63DFE5CF" w14:textId="77777777" w:rsidTr="00E6659A">
        <w:tc>
          <w:tcPr>
            <w:tcW w:w="625" w:type="dxa"/>
          </w:tcPr>
          <w:p w14:paraId="78901260" w14:textId="77777777" w:rsidR="00EC5B9A" w:rsidRDefault="00EC5B9A" w:rsidP="00234A03">
            <w:pPr>
              <w:pStyle w:val="Bullet1"/>
            </w:pPr>
          </w:p>
        </w:tc>
        <w:tc>
          <w:tcPr>
            <w:tcW w:w="7830" w:type="dxa"/>
            <w:vAlign w:val="center"/>
          </w:tcPr>
          <w:p w14:paraId="4A1DD6E6" w14:textId="6D6303A8" w:rsidR="00EC5B9A" w:rsidRDefault="00EC5B9A" w:rsidP="00CA1AD8">
            <w:pPr>
              <w:pStyle w:val="Bullet2"/>
              <w:ind w:left="549" w:hanging="540"/>
            </w:pPr>
            <w:r>
              <w:t>.17</w:t>
            </w:r>
            <w:r w:rsidRPr="007026D0">
              <w:tab/>
            </w:r>
            <w:r w:rsidRPr="005855A4">
              <w:t xml:space="preserve">A party who served an expert report must promptly provide to any party of record who requests it: (i) any written statement or facts upon which the expert’s opinion is based; (ii) a record of any independent observations made by the expert in relation to the report; (iii) any data compiled by the expert in relation to the report; and (iv) the results of any test conducted by or for the expert </w:t>
            </w:r>
            <w:r w:rsidR="00D80407">
              <w:br/>
            </w:r>
            <w:r w:rsidRPr="005855A4">
              <w:t>(Rule 11-6(8)(a)).</w:t>
            </w:r>
          </w:p>
        </w:tc>
        <w:tc>
          <w:tcPr>
            <w:tcW w:w="900" w:type="dxa"/>
            <w:vAlign w:val="center"/>
          </w:tcPr>
          <w:p w14:paraId="75CA104A" w14:textId="77777777" w:rsidR="00EC5B9A" w:rsidRDefault="00EC5B9A" w:rsidP="00E6659A">
            <w:pPr>
              <w:pStyle w:val="Bullet2"/>
              <w:ind w:left="-14"/>
              <w:jc w:val="center"/>
            </w:pPr>
          </w:p>
        </w:tc>
      </w:tr>
    </w:tbl>
    <w:p w14:paraId="54B4E52E" w14:textId="77777777" w:rsidR="00850A5C" w:rsidRDefault="00850A5C">
      <w:r>
        <w:br w:type="page"/>
      </w:r>
    </w:p>
    <w:tbl>
      <w:tblPr>
        <w:tblStyle w:val="TableGrid"/>
        <w:tblW w:w="0" w:type="auto"/>
        <w:tblLayout w:type="fixed"/>
        <w:tblLook w:val="04A0" w:firstRow="1" w:lastRow="0" w:firstColumn="1" w:lastColumn="0" w:noHBand="0" w:noVBand="1"/>
      </w:tblPr>
      <w:tblGrid>
        <w:gridCol w:w="625"/>
        <w:gridCol w:w="7830"/>
        <w:gridCol w:w="900"/>
      </w:tblGrid>
      <w:tr w:rsidR="00EC5B9A" w:rsidRPr="006C189C" w14:paraId="2EBCF0D4" w14:textId="77777777" w:rsidTr="00E6659A">
        <w:tc>
          <w:tcPr>
            <w:tcW w:w="625" w:type="dxa"/>
          </w:tcPr>
          <w:p w14:paraId="53C424CA" w14:textId="39001F13" w:rsidR="00EC5B9A" w:rsidRDefault="00EC5B9A" w:rsidP="00234A03">
            <w:pPr>
              <w:pStyle w:val="Bullet1"/>
            </w:pPr>
          </w:p>
        </w:tc>
        <w:tc>
          <w:tcPr>
            <w:tcW w:w="7830" w:type="dxa"/>
            <w:vAlign w:val="center"/>
          </w:tcPr>
          <w:p w14:paraId="26C449B4" w14:textId="58B94175" w:rsidR="00EC5B9A" w:rsidRDefault="00EC5B9A" w:rsidP="00CA1AD8">
            <w:pPr>
              <w:pStyle w:val="Bullet2"/>
              <w:ind w:left="549" w:hanging="540"/>
            </w:pPr>
            <w:r>
              <w:t>.18</w:t>
            </w:r>
            <w:r w:rsidRPr="007026D0">
              <w:tab/>
            </w:r>
            <w:r w:rsidRPr="005855A4">
              <w:t xml:space="preserve">A party served with an expert report must, within 21 days of being served, notify the serving party if the expert will be required to attend at trial for cross-examination (Rule 11-7(2)). See item 12.2.8 </w:t>
            </w:r>
            <w:r>
              <w:t xml:space="preserve">in this checklist </w:t>
            </w:r>
            <w:r w:rsidRPr="005855A4">
              <w:t>for time limits affecting any objection to admissibility.</w:t>
            </w:r>
          </w:p>
        </w:tc>
        <w:tc>
          <w:tcPr>
            <w:tcW w:w="900" w:type="dxa"/>
            <w:vAlign w:val="center"/>
          </w:tcPr>
          <w:p w14:paraId="534C3C95" w14:textId="34A14DE3" w:rsidR="00EC5B9A" w:rsidRDefault="00BB7DD4" w:rsidP="00E6659A">
            <w:pPr>
              <w:pStyle w:val="Bullet2"/>
              <w:ind w:left="0"/>
              <w:jc w:val="center"/>
            </w:pPr>
            <w:r w:rsidRPr="00D415B9">
              <w:rPr>
                <w:noProof/>
                <w:lang w:val="en-US"/>
              </w:rPr>
              <w:drawing>
                <wp:inline distT="0" distB="0" distL="0" distR="0" wp14:anchorId="2B35BDFB" wp14:editId="47C608B8">
                  <wp:extent cx="255905" cy="255905"/>
                  <wp:effectExtent l="0" t="0" r="0" b="0"/>
                  <wp:docPr id="1534086312" name="Picture 153408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EC5B9A" w:rsidRPr="006C189C" w14:paraId="5D623805" w14:textId="77777777" w:rsidTr="00E6659A">
        <w:tc>
          <w:tcPr>
            <w:tcW w:w="625" w:type="dxa"/>
          </w:tcPr>
          <w:p w14:paraId="23888727" w14:textId="77777777" w:rsidR="00EC5B9A" w:rsidRDefault="00EC5B9A" w:rsidP="00234A03">
            <w:pPr>
              <w:pStyle w:val="Bullet1"/>
            </w:pPr>
          </w:p>
        </w:tc>
        <w:tc>
          <w:tcPr>
            <w:tcW w:w="7830" w:type="dxa"/>
            <w:vAlign w:val="center"/>
          </w:tcPr>
          <w:p w14:paraId="47B59D16" w14:textId="40360140" w:rsidR="00EC5B9A" w:rsidRDefault="00EC5B9A" w:rsidP="00CA1AD8">
            <w:pPr>
              <w:pStyle w:val="Bullet2"/>
              <w:ind w:left="549" w:hanging="540"/>
            </w:pPr>
            <w:r>
              <w:t>.19</w:t>
            </w:r>
            <w:r w:rsidRPr="007026D0">
              <w:tab/>
            </w:r>
            <w:r w:rsidRPr="005855A4">
              <w:t>A party may ask to review an expert’s file relating to the preparation of the opinion set out. If a request is made, the party tendering the expert must provide the file material of the expert at least 14 days before the scheduled trial date (Rule 11-6(8)(b)).</w:t>
            </w:r>
          </w:p>
        </w:tc>
        <w:tc>
          <w:tcPr>
            <w:tcW w:w="900" w:type="dxa"/>
            <w:vAlign w:val="center"/>
          </w:tcPr>
          <w:p w14:paraId="1D583E7E" w14:textId="0647AF69" w:rsidR="00EC5B9A" w:rsidRDefault="00BB7DD4" w:rsidP="00E6659A">
            <w:pPr>
              <w:pStyle w:val="Bullet2"/>
              <w:ind w:left="0"/>
              <w:jc w:val="center"/>
            </w:pPr>
            <w:r w:rsidRPr="00D415B9">
              <w:rPr>
                <w:noProof/>
                <w:lang w:val="en-US"/>
              </w:rPr>
              <w:drawing>
                <wp:inline distT="0" distB="0" distL="0" distR="0" wp14:anchorId="07211462" wp14:editId="1B17A0C9">
                  <wp:extent cx="255905" cy="255905"/>
                  <wp:effectExtent l="0" t="0" r="0" b="0"/>
                  <wp:docPr id="1608796182" name="Picture 160879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F651F2" w:rsidRPr="006C189C" w14:paraId="038CD083" w14:textId="77777777" w:rsidTr="00E6659A">
        <w:tc>
          <w:tcPr>
            <w:tcW w:w="625" w:type="dxa"/>
          </w:tcPr>
          <w:p w14:paraId="4F87B981" w14:textId="0554850C" w:rsidR="00F651F2" w:rsidRPr="00F651F2" w:rsidRDefault="00F651F2" w:rsidP="00F651F2">
            <w:pPr>
              <w:pStyle w:val="Bullet1"/>
            </w:pPr>
            <w:r>
              <w:t>6.11</w:t>
            </w:r>
          </w:p>
        </w:tc>
        <w:tc>
          <w:tcPr>
            <w:tcW w:w="7830" w:type="dxa"/>
            <w:vAlign w:val="center"/>
          </w:tcPr>
          <w:p w14:paraId="24E45937" w14:textId="2C5150B2" w:rsidR="00F651F2" w:rsidRDefault="00F651F2" w:rsidP="00F651F2">
            <w:pPr>
              <w:pStyle w:val="Bullet1"/>
            </w:pPr>
            <w:r>
              <w:t>Medical evidence (in a personal injury action):</w:t>
            </w:r>
          </w:p>
        </w:tc>
        <w:tc>
          <w:tcPr>
            <w:tcW w:w="900" w:type="dxa"/>
            <w:vAlign w:val="center"/>
          </w:tcPr>
          <w:p w14:paraId="673F542B" w14:textId="54646C72" w:rsidR="00F651F2" w:rsidRDefault="007E096F" w:rsidP="00E6659A">
            <w:pPr>
              <w:pStyle w:val="Bullet1"/>
              <w:jc w:val="center"/>
            </w:pPr>
            <w:r w:rsidRPr="00437BB1">
              <w:rPr>
                <w:sz w:val="40"/>
                <w:szCs w:val="40"/>
              </w:rPr>
              <w:sym w:font="Wingdings 2" w:char="F0A3"/>
            </w:r>
          </w:p>
        </w:tc>
      </w:tr>
      <w:tr w:rsidR="00F651F2" w:rsidRPr="006C189C" w14:paraId="073ED91D" w14:textId="77777777" w:rsidTr="008A4D5D">
        <w:tc>
          <w:tcPr>
            <w:tcW w:w="625" w:type="dxa"/>
          </w:tcPr>
          <w:p w14:paraId="66F012D4" w14:textId="77777777" w:rsidR="00F651F2" w:rsidRDefault="00F651F2" w:rsidP="00F651F2">
            <w:pPr>
              <w:pStyle w:val="Bullet1"/>
            </w:pPr>
          </w:p>
        </w:tc>
        <w:tc>
          <w:tcPr>
            <w:tcW w:w="7830" w:type="dxa"/>
            <w:vAlign w:val="center"/>
          </w:tcPr>
          <w:p w14:paraId="230F3033" w14:textId="0EEF11D9" w:rsidR="00F651F2" w:rsidRDefault="00F651F2" w:rsidP="00CA1AD8">
            <w:pPr>
              <w:pStyle w:val="Bullet2"/>
              <w:ind w:left="549" w:hanging="540"/>
            </w:pPr>
            <w:r>
              <w:t>.1</w:t>
            </w:r>
            <w:r w:rsidRPr="007026D0">
              <w:tab/>
            </w:r>
            <w:r>
              <w:t>For plaintiff:</w:t>
            </w:r>
          </w:p>
        </w:tc>
        <w:tc>
          <w:tcPr>
            <w:tcW w:w="900" w:type="dxa"/>
            <w:vAlign w:val="center"/>
          </w:tcPr>
          <w:p w14:paraId="18B8DE8F" w14:textId="77777777" w:rsidR="00F651F2" w:rsidRDefault="00F651F2" w:rsidP="003B37BB">
            <w:pPr>
              <w:pStyle w:val="Bullet2"/>
            </w:pPr>
          </w:p>
        </w:tc>
      </w:tr>
      <w:tr w:rsidR="00F651F2" w:rsidRPr="006C189C" w14:paraId="46C31D08" w14:textId="77777777" w:rsidTr="00E6659A">
        <w:tc>
          <w:tcPr>
            <w:tcW w:w="625" w:type="dxa"/>
          </w:tcPr>
          <w:p w14:paraId="7E2F1851" w14:textId="77777777" w:rsidR="00F651F2" w:rsidRDefault="00F651F2" w:rsidP="00F651F2">
            <w:pPr>
              <w:pStyle w:val="Bullet1"/>
            </w:pPr>
          </w:p>
        </w:tc>
        <w:tc>
          <w:tcPr>
            <w:tcW w:w="7830" w:type="dxa"/>
            <w:vAlign w:val="center"/>
          </w:tcPr>
          <w:p w14:paraId="6FC4C9F1" w14:textId="2B58D5E4" w:rsidR="00F651F2" w:rsidRDefault="00F651F2" w:rsidP="00F651F2">
            <w:pPr>
              <w:pStyle w:val="Bullet3"/>
              <w:numPr>
                <w:ilvl w:val="0"/>
                <w:numId w:val="36"/>
              </w:numPr>
            </w:pPr>
            <w:r w:rsidRPr="005855A4">
              <w:t>Consider sending the client to expert medical specialists. Advise these experts that they may be required to give evidence,</w:t>
            </w:r>
            <w:r>
              <w:t xml:space="preserve"> </w:t>
            </w:r>
            <w:r w:rsidRPr="005855A4">
              <w:t>of the trial date, and of the need to have a report 84 days before trial.</w:t>
            </w:r>
          </w:p>
        </w:tc>
        <w:tc>
          <w:tcPr>
            <w:tcW w:w="900" w:type="dxa"/>
            <w:vAlign w:val="center"/>
          </w:tcPr>
          <w:p w14:paraId="6B841FC1" w14:textId="359C3927" w:rsidR="00F651F2" w:rsidRDefault="00BB7DD4" w:rsidP="00E6659A">
            <w:pPr>
              <w:pStyle w:val="Bullet2"/>
              <w:ind w:left="-14"/>
              <w:jc w:val="center"/>
            </w:pPr>
            <w:r w:rsidRPr="00D415B9">
              <w:rPr>
                <w:noProof/>
                <w:lang w:val="en-US"/>
              </w:rPr>
              <w:drawing>
                <wp:inline distT="0" distB="0" distL="0" distR="0" wp14:anchorId="454960B7" wp14:editId="2B101443">
                  <wp:extent cx="255905" cy="255905"/>
                  <wp:effectExtent l="0" t="0" r="0" b="0"/>
                  <wp:docPr id="284908360" name="Picture 28490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F651F2" w:rsidRPr="006C189C" w14:paraId="0DA6A09A" w14:textId="77777777" w:rsidTr="00E6659A">
        <w:tc>
          <w:tcPr>
            <w:tcW w:w="625" w:type="dxa"/>
          </w:tcPr>
          <w:p w14:paraId="0DDF5816" w14:textId="77777777" w:rsidR="00F651F2" w:rsidRDefault="00F651F2" w:rsidP="00F651F2">
            <w:pPr>
              <w:pStyle w:val="Bullet1"/>
            </w:pPr>
          </w:p>
        </w:tc>
        <w:tc>
          <w:tcPr>
            <w:tcW w:w="7830" w:type="dxa"/>
            <w:vAlign w:val="center"/>
          </w:tcPr>
          <w:p w14:paraId="4C430375" w14:textId="3BA02B44" w:rsidR="00F651F2" w:rsidRDefault="00F651F2" w:rsidP="00F651F2">
            <w:pPr>
              <w:pStyle w:val="Bullet3"/>
              <w:numPr>
                <w:ilvl w:val="0"/>
                <w:numId w:val="36"/>
              </w:numPr>
            </w:pPr>
            <w:r w:rsidRPr="005855A4">
              <w:t>Consider whether to obtain a report from each treating doctor and medical practitioner (e.g., physiotherapist, chiropractor) whom the client has seen. Obtain medical records as required.</w:t>
            </w:r>
          </w:p>
        </w:tc>
        <w:tc>
          <w:tcPr>
            <w:tcW w:w="900" w:type="dxa"/>
            <w:vAlign w:val="center"/>
          </w:tcPr>
          <w:p w14:paraId="41E87393" w14:textId="77777777" w:rsidR="00F651F2" w:rsidRDefault="00F651F2" w:rsidP="00E6659A">
            <w:pPr>
              <w:pStyle w:val="Bullet2"/>
              <w:ind w:left="0"/>
              <w:jc w:val="center"/>
            </w:pPr>
          </w:p>
        </w:tc>
      </w:tr>
      <w:tr w:rsidR="00F651F2" w:rsidRPr="006C189C" w14:paraId="0B483657" w14:textId="77777777" w:rsidTr="00E6659A">
        <w:tc>
          <w:tcPr>
            <w:tcW w:w="625" w:type="dxa"/>
          </w:tcPr>
          <w:p w14:paraId="25BECBAE" w14:textId="77777777" w:rsidR="00F651F2" w:rsidRDefault="00F651F2" w:rsidP="00F651F2">
            <w:pPr>
              <w:pStyle w:val="Bullet1"/>
            </w:pPr>
          </w:p>
        </w:tc>
        <w:tc>
          <w:tcPr>
            <w:tcW w:w="7830" w:type="dxa"/>
            <w:vAlign w:val="center"/>
          </w:tcPr>
          <w:p w14:paraId="239895F3" w14:textId="46CD6D35" w:rsidR="00F651F2" w:rsidRDefault="00F651F2" w:rsidP="00F651F2">
            <w:pPr>
              <w:pStyle w:val="Bullet3"/>
              <w:numPr>
                <w:ilvl w:val="0"/>
                <w:numId w:val="36"/>
              </w:numPr>
            </w:pPr>
            <w:r w:rsidRPr="005855A4">
              <w:t xml:space="preserve">Obtain updated reports periodically, and </w:t>
            </w:r>
            <w:r w:rsidR="0047652E">
              <w:t xml:space="preserve">including obtaining an updated report within </w:t>
            </w:r>
            <w:r w:rsidRPr="005855A4">
              <w:t>90</w:t>
            </w:r>
            <w:r>
              <w:t xml:space="preserve"> to 120</w:t>
            </w:r>
            <w:r w:rsidRPr="005855A4">
              <w:t> days</w:t>
            </w:r>
            <w:r w:rsidR="0047652E">
              <w:t xml:space="preserve"> of</w:t>
            </w:r>
            <w:r w:rsidR="002616E0">
              <w:t xml:space="preserve"> </w:t>
            </w:r>
            <w:r w:rsidRPr="005855A4">
              <w:t>trial.</w:t>
            </w:r>
          </w:p>
        </w:tc>
        <w:tc>
          <w:tcPr>
            <w:tcW w:w="900" w:type="dxa"/>
            <w:vAlign w:val="center"/>
          </w:tcPr>
          <w:p w14:paraId="2FBD468C" w14:textId="14246C8D" w:rsidR="00F651F2" w:rsidRDefault="00BB7DD4" w:rsidP="00E6659A">
            <w:pPr>
              <w:pStyle w:val="Bullet2"/>
              <w:ind w:left="0"/>
              <w:jc w:val="center"/>
            </w:pPr>
            <w:r w:rsidRPr="00D415B9">
              <w:rPr>
                <w:noProof/>
                <w:lang w:val="en-US"/>
              </w:rPr>
              <w:drawing>
                <wp:inline distT="0" distB="0" distL="0" distR="0" wp14:anchorId="546528AD" wp14:editId="47D64B51">
                  <wp:extent cx="255905" cy="255905"/>
                  <wp:effectExtent l="0" t="0" r="0" b="0"/>
                  <wp:docPr id="133801999" name="Picture 13380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F651F2" w:rsidRPr="006C189C" w14:paraId="36D86EC7" w14:textId="77777777" w:rsidTr="00E6659A">
        <w:tc>
          <w:tcPr>
            <w:tcW w:w="625" w:type="dxa"/>
          </w:tcPr>
          <w:p w14:paraId="1B5DF7F4" w14:textId="77777777" w:rsidR="00F651F2" w:rsidRDefault="00F651F2" w:rsidP="00F651F2">
            <w:pPr>
              <w:pStyle w:val="Bullet1"/>
            </w:pPr>
          </w:p>
        </w:tc>
        <w:tc>
          <w:tcPr>
            <w:tcW w:w="7830" w:type="dxa"/>
            <w:vAlign w:val="center"/>
          </w:tcPr>
          <w:p w14:paraId="7EFE0927" w14:textId="6ED4CC05" w:rsidR="00F651F2" w:rsidRPr="00F651F2" w:rsidRDefault="00F651F2" w:rsidP="00F651F2">
            <w:pPr>
              <w:pStyle w:val="Bullet3"/>
              <w:numPr>
                <w:ilvl w:val="0"/>
                <w:numId w:val="36"/>
              </w:numPr>
            </w:pPr>
            <w:r w:rsidRPr="00F651F2">
              <w:t xml:space="preserve">Obtain hospital records and ensure they meet the admissibility requirements of </w:t>
            </w:r>
            <w:r w:rsidRPr="00F651F2">
              <w:rPr>
                <w:rStyle w:val="Italics"/>
                <w:rFonts w:ascii="Times New Roman" w:hAnsi="Times New Roman"/>
                <w:sz w:val="22"/>
              </w:rPr>
              <w:t>Hospital Act</w:t>
            </w:r>
            <w:r w:rsidRPr="00F651F2">
              <w:t>, R.S.B.C. 1996, c. 200, s. 51(2).</w:t>
            </w:r>
          </w:p>
        </w:tc>
        <w:tc>
          <w:tcPr>
            <w:tcW w:w="900" w:type="dxa"/>
            <w:vAlign w:val="center"/>
          </w:tcPr>
          <w:p w14:paraId="72B2223D" w14:textId="77777777" w:rsidR="00F651F2" w:rsidRDefault="00F651F2" w:rsidP="00E6659A">
            <w:pPr>
              <w:pStyle w:val="Bullet2"/>
              <w:ind w:left="0"/>
              <w:jc w:val="center"/>
            </w:pPr>
          </w:p>
        </w:tc>
      </w:tr>
      <w:tr w:rsidR="00F651F2" w:rsidRPr="006C189C" w14:paraId="3A897E2F" w14:textId="77777777" w:rsidTr="00E6659A">
        <w:tc>
          <w:tcPr>
            <w:tcW w:w="625" w:type="dxa"/>
          </w:tcPr>
          <w:p w14:paraId="54A83713" w14:textId="77777777" w:rsidR="00F651F2" w:rsidRDefault="00F651F2" w:rsidP="00F651F2">
            <w:pPr>
              <w:pStyle w:val="Bullet1"/>
            </w:pPr>
          </w:p>
        </w:tc>
        <w:tc>
          <w:tcPr>
            <w:tcW w:w="7830" w:type="dxa"/>
            <w:vAlign w:val="center"/>
          </w:tcPr>
          <w:p w14:paraId="5455B7EE" w14:textId="47D658E8" w:rsidR="00F651F2" w:rsidRDefault="00F651F2" w:rsidP="00F651F2">
            <w:pPr>
              <w:pStyle w:val="Bullet3"/>
              <w:numPr>
                <w:ilvl w:val="0"/>
                <w:numId w:val="36"/>
              </w:numPr>
            </w:pPr>
            <w:r w:rsidRPr="005855A4">
              <w:t>If the defendant requests an independent medical examination, consider whether the request is reasonable. If it is, request a copy of the report as a condition of the exam, noting that you will likely have to produce your expert reports at the same time.</w:t>
            </w:r>
          </w:p>
        </w:tc>
        <w:tc>
          <w:tcPr>
            <w:tcW w:w="900" w:type="dxa"/>
            <w:vAlign w:val="center"/>
          </w:tcPr>
          <w:p w14:paraId="777E121B" w14:textId="77777777" w:rsidR="00F651F2" w:rsidRDefault="00F651F2" w:rsidP="00E6659A">
            <w:pPr>
              <w:pStyle w:val="Bullet2"/>
              <w:ind w:left="0"/>
              <w:jc w:val="center"/>
            </w:pPr>
          </w:p>
        </w:tc>
      </w:tr>
      <w:tr w:rsidR="00F651F2" w:rsidRPr="006C189C" w14:paraId="56A05B42" w14:textId="77777777" w:rsidTr="00E6659A">
        <w:tc>
          <w:tcPr>
            <w:tcW w:w="625" w:type="dxa"/>
          </w:tcPr>
          <w:p w14:paraId="1763C503" w14:textId="77777777" w:rsidR="00F651F2" w:rsidRDefault="00F651F2" w:rsidP="00F651F2">
            <w:pPr>
              <w:pStyle w:val="Bullet1"/>
            </w:pPr>
          </w:p>
        </w:tc>
        <w:tc>
          <w:tcPr>
            <w:tcW w:w="7830" w:type="dxa"/>
            <w:vAlign w:val="center"/>
          </w:tcPr>
          <w:p w14:paraId="6989C4E7" w14:textId="53AD7D07" w:rsidR="00F651F2" w:rsidRDefault="00F651F2" w:rsidP="00F651F2">
            <w:pPr>
              <w:pStyle w:val="Bullet3"/>
              <w:numPr>
                <w:ilvl w:val="0"/>
                <w:numId w:val="36"/>
              </w:numPr>
            </w:pPr>
            <w:r w:rsidRPr="005855A4">
              <w:t xml:space="preserve">If using treating doctors as witnesses, see item 6.10 </w:t>
            </w:r>
            <w:r>
              <w:t xml:space="preserve">in this checklist </w:t>
            </w:r>
            <w:r w:rsidRPr="005855A4">
              <w:t>on experts.</w:t>
            </w:r>
          </w:p>
        </w:tc>
        <w:tc>
          <w:tcPr>
            <w:tcW w:w="900" w:type="dxa"/>
            <w:vAlign w:val="center"/>
          </w:tcPr>
          <w:p w14:paraId="6553B053" w14:textId="77777777" w:rsidR="00F651F2" w:rsidRDefault="00F651F2" w:rsidP="00E6659A">
            <w:pPr>
              <w:pStyle w:val="Bullet2"/>
              <w:ind w:left="0"/>
              <w:jc w:val="center"/>
            </w:pPr>
          </w:p>
        </w:tc>
      </w:tr>
      <w:tr w:rsidR="00F651F2" w:rsidRPr="006C189C" w14:paraId="432A3B1A" w14:textId="77777777" w:rsidTr="00E6659A">
        <w:tc>
          <w:tcPr>
            <w:tcW w:w="625" w:type="dxa"/>
          </w:tcPr>
          <w:p w14:paraId="5E2E60E6" w14:textId="77777777" w:rsidR="00F651F2" w:rsidRDefault="00F651F2" w:rsidP="00F651F2">
            <w:pPr>
              <w:pStyle w:val="Bullet1"/>
            </w:pPr>
          </w:p>
        </w:tc>
        <w:tc>
          <w:tcPr>
            <w:tcW w:w="7830" w:type="dxa"/>
            <w:vAlign w:val="center"/>
          </w:tcPr>
          <w:p w14:paraId="3448379D" w14:textId="724FF5AD" w:rsidR="00F651F2" w:rsidRDefault="00F651F2" w:rsidP="00F651F2">
            <w:pPr>
              <w:pStyle w:val="Bullet3"/>
              <w:numPr>
                <w:ilvl w:val="0"/>
                <w:numId w:val="36"/>
              </w:numPr>
            </w:pPr>
            <w:r w:rsidRPr="005855A4">
              <w:t>Consider obtaining WorkSafeBC records.</w:t>
            </w:r>
          </w:p>
        </w:tc>
        <w:tc>
          <w:tcPr>
            <w:tcW w:w="900" w:type="dxa"/>
            <w:vAlign w:val="center"/>
          </w:tcPr>
          <w:p w14:paraId="518A56A1" w14:textId="77777777" w:rsidR="00F651F2" w:rsidRDefault="00F651F2" w:rsidP="00E6659A">
            <w:pPr>
              <w:pStyle w:val="Bullet2"/>
              <w:ind w:left="0"/>
              <w:jc w:val="center"/>
            </w:pPr>
          </w:p>
        </w:tc>
      </w:tr>
      <w:tr w:rsidR="00F651F2" w:rsidRPr="006C189C" w14:paraId="5B0F9652" w14:textId="77777777" w:rsidTr="00E6659A">
        <w:tc>
          <w:tcPr>
            <w:tcW w:w="625" w:type="dxa"/>
          </w:tcPr>
          <w:p w14:paraId="7C3537ED" w14:textId="77777777" w:rsidR="00F651F2" w:rsidRDefault="00F651F2" w:rsidP="00F651F2">
            <w:pPr>
              <w:pStyle w:val="Bullet1"/>
            </w:pPr>
          </w:p>
        </w:tc>
        <w:tc>
          <w:tcPr>
            <w:tcW w:w="7830" w:type="dxa"/>
            <w:vAlign w:val="center"/>
          </w:tcPr>
          <w:p w14:paraId="20AF7650" w14:textId="2172AD05" w:rsidR="00F651F2" w:rsidRDefault="00F651F2" w:rsidP="00F651F2">
            <w:pPr>
              <w:pStyle w:val="Bullet3"/>
              <w:numPr>
                <w:ilvl w:val="0"/>
                <w:numId w:val="36"/>
              </w:numPr>
            </w:pPr>
            <w:r w:rsidRPr="005855A4">
              <w:t>Consider obtaining any short- or long-term disability file</w:t>
            </w:r>
            <w:r w:rsidR="00F87A48">
              <w:t>s, including Canada Pension Plan files</w:t>
            </w:r>
            <w:r w:rsidR="00164F66">
              <w:t xml:space="preserve"> and Employment Insurance disability files</w:t>
            </w:r>
            <w:r w:rsidRPr="005855A4">
              <w:t>.</w:t>
            </w:r>
          </w:p>
        </w:tc>
        <w:tc>
          <w:tcPr>
            <w:tcW w:w="900" w:type="dxa"/>
            <w:vAlign w:val="center"/>
          </w:tcPr>
          <w:p w14:paraId="065A8E3E" w14:textId="77777777" w:rsidR="00F651F2" w:rsidRDefault="00F651F2" w:rsidP="00E6659A">
            <w:pPr>
              <w:pStyle w:val="Bullet2"/>
              <w:ind w:left="0"/>
              <w:jc w:val="center"/>
            </w:pPr>
          </w:p>
        </w:tc>
      </w:tr>
      <w:tr w:rsidR="00F651F2" w:rsidRPr="006C189C" w14:paraId="1805F1B0" w14:textId="77777777" w:rsidTr="00E6659A">
        <w:tc>
          <w:tcPr>
            <w:tcW w:w="625" w:type="dxa"/>
          </w:tcPr>
          <w:p w14:paraId="417B8C38" w14:textId="77777777" w:rsidR="00F651F2" w:rsidRDefault="00F651F2" w:rsidP="00F651F2">
            <w:pPr>
              <w:pStyle w:val="Bullet1"/>
            </w:pPr>
          </w:p>
        </w:tc>
        <w:tc>
          <w:tcPr>
            <w:tcW w:w="7830" w:type="dxa"/>
            <w:vAlign w:val="center"/>
          </w:tcPr>
          <w:p w14:paraId="3BBF1AEF" w14:textId="395BCE01" w:rsidR="00F651F2" w:rsidRPr="005855A4" w:rsidRDefault="00F651F2" w:rsidP="00CA1AD8">
            <w:pPr>
              <w:pStyle w:val="Bullet2"/>
              <w:ind w:left="549" w:hanging="540"/>
            </w:pPr>
            <w:r>
              <w:t>.2</w:t>
            </w:r>
            <w:r w:rsidRPr="007026D0">
              <w:tab/>
            </w:r>
            <w:r>
              <w:t>For defendant:</w:t>
            </w:r>
          </w:p>
        </w:tc>
        <w:tc>
          <w:tcPr>
            <w:tcW w:w="900" w:type="dxa"/>
            <w:vAlign w:val="center"/>
          </w:tcPr>
          <w:p w14:paraId="2D790D74" w14:textId="77777777" w:rsidR="00F651F2" w:rsidRDefault="00F651F2" w:rsidP="00E6659A">
            <w:pPr>
              <w:pStyle w:val="Bullet2"/>
              <w:ind w:left="0"/>
              <w:jc w:val="center"/>
            </w:pPr>
          </w:p>
        </w:tc>
      </w:tr>
      <w:tr w:rsidR="00F651F2" w:rsidRPr="006C189C" w14:paraId="47C868AA" w14:textId="77777777" w:rsidTr="00E6659A">
        <w:tc>
          <w:tcPr>
            <w:tcW w:w="625" w:type="dxa"/>
          </w:tcPr>
          <w:p w14:paraId="40B66CA0" w14:textId="77777777" w:rsidR="00F651F2" w:rsidRDefault="00F651F2" w:rsidP="00F651F2">
            <w:pPr>
              <w:pStyle w:val="Bullet1"/>
            </w:pPr>
          </w:p>
        </w:tc>
        <w:tc>
          <w:tcPr>
            <w:tcW w:w="7830" w:type="dxa"/>
            <w:vAlign w:val="center"/>
          </w:tcPr>
          <w:p w14:paraId="31720EB1" w14:textId="4E48331F" w:rsidR="00F651F2" w:rsidRDefault="00F651F2" w:rsidP="00F651F2">
            <w:pPr>
              <w:pStyle w:val="Bullet3"/>
              <w:numPr>
                <w:ilvl w:val="0"/>
                <w:numId w:val="37"/>
              </w:numPr>
            </w:pPr>
            <w:r w:rsidRPr="00C850A0">
              <w:t>Obtain all doctor and medical practitioner records</w:t>
            </w:r>
            <w:r>
              <w:t xml:space="preserve"> (physiotherapist, chiropractor, etc.)</w:t>
            </w:r>
            <w:r w:rsidRPr="00C850A0">
              <w:t xml:space="preserve">, WorkSafeBC and hospital records, either by agreement or by court </w:t>
            </w:r>
            <w:r w:rsidRPr="00362A4B">
              <w:t>order (Rule 7-1(18) and (19)). Consider whether full medical rec</w:t>
            </w:r>
            <w:r w:rsidRPr="00486761">
              <w:t>ords are required.</w:t>
            </w:r>
          </w:p>
        </w:tc>
        <w:tc>
          <w:tcPr>
            <w:tcW w:w="900" w:type="dxa"/>
            <w:vAlign w:val="center"/>
          </w:tcPr>
          <w:p w14:paraId="7FAA6A99" w14:textId="77777777" w:rsidR="00F651F2" w:rsidRDefault="00F651F2" w:rsidP="00E6659A">
            <w:pPr>
              <w:pStyle w:val="Bullet2"/>
              <w:ind w:left="0"/>
              <w:jc w:val="center"/>
            </w:pPr>
          </w:p>
        </w:tc>
      </w:tr>
      <w:tr w:rsidR="00F651F2" w:rsidRPr="006C189C" w14:paraId="58097E92" w14:textId="77777777" w:rsidTr="00E6659A">
        <w:tc>
          <w:tcPr>
            <w:tcW w:w="625" w:type="dxa"/>
          </w:tcPr>
          <w:p w14:paraId="47BED249" w14:textId="77777777" w:rsidR="00F651F2" w:rsidRDefault="00F651F2" w:rsidP="00F651F2">
            <w:pPr>
              <w:pStyle w:val="Bullet1"/>
            </w:pPr>
          </w:p>
        </w:tc>
        <w:tc>
          <w:tcPr>
            <w:tcW w:w="7830" w:type="dxa"/>
            <w:vAlign w:val="center"/>
          </w:tcPr>
          <w:p w14:paraId="7E961375" w14:textId="18B15EFD" w:rsidR="00F651F2" w:rsidRDefault="00F651F2" w:rsidP="00F651F2">
            <w:pPr>
              <w:pStyle w:val="Bullet3"/>
              <w:numPr>
                <w:ilvl w:val="0"/>
                <w:numId w:val="37"/>
              </w:numPr>
            </w:pPr>
            <w:r w:rsidRPr="00C850A0">
              <w:t xml:space="preserve">Obtain MSP printout, </w:t>
            </w:r>
            <w:proofErr w:type="spellStart"/>
            <w:r w:rsidRPr="00C850A0">
              <w:t>PharmaNet</w:t>
            </w:r>
            <w:proofErr w:type="spellEnd"/>
            <w:r w:rsidRPr="00C850A0">
              <w:t xml:space="preserve"> records, and </w:t>
            </w:r>
            <w:r w:rsidRPr="00362A4B">
              <w:rPr>
                <w:i/>
              </w:rPr>
              <w:t>HCCRA</w:t>
            </w:r>
            <w:r w:rsidRPr="00362A4B">
              <w:t xml:space="preserve"> pri</w:t>
            </w:r>
            <w:r w:rsidRPr="00486761">
              <w:t>ntout.</w:t>
            </w:r>
          </w:p>
        </w:tc>
        <w:tc>
          <w:tcPr>
            <w:tcW w:w="900" w:type="dxa"/>
            <w:vAlign w:val="center"/>
          </w:tcPr>
          <w:p w14:paraId="5E7560A5" w14:textId="77777777" w:rsidR="00F651F2" w:rsidRDefault="00F651F2" w:rsidP="00E6659A">
            <w:pPr>
              <w:pStyle w:val="Bullet2"/>
              <w:ind w:left="0"/>
              <w:jc w:val="center"/>
            </w:pPr>
          </w:p>
        </w:tc>
      </w:tr>
      <w:tr w:rsidR="00F651F2" w:rsidRPr="006C189C" w14:paraId="28E38142" w14:textId="77777777" w:rsidTr="00E6659A">
        <w:tc>
          <w:tcPr>
            <w:tcW w:w="625" w:type="dxa"/>
          </w:tcPr>
          <w:p w14:paraId="251D51FD" w14:textId="77777777" w:rsidR="00F651F2" w:rsidRDefault="00F651F2" w:rsidP="00F651F2">
            <w:pPr>
              <w:pStyle w:val="Bullet1"/>
            </w:pPr>
          </w:p>
        </w:tc>
        <w:tc>
          <w:tcPr>
            <w:tcW w:w="7830" w:type="dxa"/>
            <w:vAlign w:val="center"/>
          </w:tcPr>
          <w:p w14:paraId="70DF1194" w14:textId="7E323D3D" w:rsidR="00F651F2" w:rsidRDefault="00F651F2" w:rsidP="00F651F2">
            <w:pPr>
              <w:pStyle w:val="Bullet3"/>
              <w:numPr>
                <w:ilvl w:val="0"/>
                <w:numId w:val="37"/>
              </w:numPr>
            </w:pPr>
            <w:r w:rsidRPr="00C850A0">
              <w:t>Consider one or more independent medical examinations. If r</w:t>
            </w:r>
            <w:r w:rsidRPr="00362A4B">
              <w:t>efused, apply for an order (Rule</w:t>
            </w:r>
            <w:r w:rsidRPr="00486761">
              <w:t> 7-6(1)). Direct the expert’s attention to specific areas of concern. Study the report and supply a copy of its narrative, or the whole report, to your opponent, usually in exchange for plaintiff’s reports.</w:t>
            </w:r>
          </w:p>
        </w:tc>
        <w:tc>
          <w:tcPr>
            <w:tcW w:w="900" w:type="dxa"/>
            <w:vAlign w:val="center"/>
          </w:tcPr>
          <w:p w14:paraId="38B23D39" w14:textId="77777777" w:rsidR="00F651F2" w:rsidRDefault="00F651F2" w:rsidP="00E6659A">
            <w:pPr>
              <w:pStyle w:val="Bullet2"/>
              <w:ind w:left="0"/>
              <w:jc w:val="center"/>
            </w:pPr>
          </w:p>
        </w:tc>
      </w:tr>
      <w:tr w:rsidR="00F651F2" w:rsidRPr="006C189C" w14:paraId="093E3681" w14:textId="77777777" w:rsidTr="00E6659A">
        <w:tc>
          <w:tcPr>
            <w:tcW w:w="625" w:type="dxa"/>
          </w:tcPr>
          <w:p w14:paraId="6884397A" w14:textId="77777777" w:rsidR="00F651F2" w:rsidRDefault="00F651F2" w:rsidP="00F651F2">
            <w:pPr>
              <w:pStyle w:val="Bullet1"/>
            </w:pPr>
          </w:p>
        </w:tc>
        <w:tc>
          <w:tcPr>
            <w:tcW w:w="7830" w:type="dxa"/>
            <w:vAlign w:val="center"/>
          </w:tcPr>
          <w:p w14:paraId="339DF2F5" w14:textId="32EA3E3E" w:rsidR="00F651F2" w:rsidRDefault="00F651F2" w:rsidP="00F651F2">
            <w:pPr>
              <w:pStyle w:val="Bullet3"/>
              <w:numPr>
                <w:ilvl w:val="0"/>
                <w:numId w:val="37"/>
              </w:numPr>
            </w:pPr>
            <w:r w:rsidRPr="00C850A0">
              <w:t xml:space="preserve">Decide whether to use that doctor or </w:t>
            </w:r>
            <w:r w:rsidRPr="00362A4B">
              <w:t>practitioner as an expert wit</w:t>
            </w:r>
            <w:r w:rsidRPr="00486761">
              <w:t>ness and, if so, see item 6.10 on experts.</w:t>
            </w:r>
          </w:p>
        </w:tc>
        <w:tc>
          <w:tcPr>
            <w:tcW w:w="900" w:type="dxa"/>
            <w:vAlign w:val="center"/>
          </w:tcPr>
          <w:p w14:paraId="4D7E8196" w14:textId="77777777" w:rsidR="00F651F2" w:rsidRDefault="00F651F2" w:rsidP="00E6659A">
            <w:pPr>
              <w:pStyle w:val="Bullet2"/>
              <w:ind w:left="0"/>
              <w:jc w:val="center"/>
            </w:pPr>
          </w:p>
        </w:tc>
      </w:tr>
      <w:tr w:rsidR="00F651F2" w:rsidRPr="006C189C" w14:paraId="4FFD1012" w14:textId="77777777" w:rsidTr="00E6659A">
        <w:tc>
          <w:tcPr>
            <w:tcW w:w="625" w:type="dxa"/>
          </w:tcPr>
          <w:p w14:paraId="486DD48E" w14:textId="77777777" w:rsidR="00F651F2" w:rsidRDefault="00F651F2" w:rsidP="00F651F2">
            <w:pPr>
              <w:pStyle w:val="Bullet1"/>
            </w:pPr>
          </w:p>
        </w:tc>
        <w:tc>
          <w:tcPr>
            <w:tcW w:w="7830" w:type="dxa"/>
            <w:vAlign w:val="center"/>
          </w:tcPr>
          <w:p w14:paraId="3880153E" w14:textId="0AD83A23" w:rsidR="00F651F2" w:rsidRDefault="00F651F2" w:rsidP="00F651F2">
            <w:pPr>
              <w:pStyle w:val="Bullet3"/>
              <w:numPr>
                <w:ilvl w:val="0"/>
                <w:numId w:val="37"/>
              </w:numPr>
            </w:pPr>
            <w:r w:rsidRPr="00C850A0">
              <w:t>Consider obtaining any file from the plaintiff’s disability insurer, or any Canada Pension Plan benefits file.</w:t>
            </w:r>
          </w:p>
        </w:tc>
        <w:tc>
          <w:tcPr>
            <w:tcW w:w="900" w:type="dxa"/>
            <w:vAlign w:val="center"/>
          </w:tcPr>
          <w:p w14:paraId="24BBB435" w14:textId="77777777" w:rsidR="00F651F2" w:rsidRDefault="00F651F2" w:rsidP="00E6659A">
            <w:pPr>
              <w:pStyle w:val="Bullet2"/>
              <w:ind w:left="0"/>
              <w:jc w:val="center"/>
            </w:pPr>
          </w:p>
        </w:tc>
      </w:tr>
      <w:tr w:rsidR="00F651F2" w:rsidRPr="006C189C" w14:paraId="6749B4D6" w14:textId="77777777" w:rsidTr="00E6659A">
        <w:tc>
          <w:tcPr>
            <w:tcW w:w="625" w:type="dxa"/>
          </w:tcPr>
          <w:p w14:paraId="4E9B5192" w14:textId="77777777" w:rsidR="00F651F2" w:rsidRDefault="00F651F2" w:rsidP="00F651F2">
            <w:pPr>
              <w:pStyle w:val="Bullet1"/>
            </w:pPr>
          </w:p>
        </w:tc>
        <w:tc>
          <w:tcPr>
            <w:tcW w:w="7830" w:type="dxa"/>
            <w:vAlign w:val="center"/>
          </w:tcPr>
          <w:p w14:paraId="379534B1" w14:textId="48396DC2" w:rsidR="00F651F2" w:rsidRPr="00C850A0" w:rsidRDefault="00F651F2" w:rsidP="00CA1AD8">
            <w:pPr>
              <w:pStyle w:val="Bullet2"/>
              <w:ind w:left="549" w:hanging="540"/>
            </w:pPr>
            <w:r>
              <w:t>.3</w:t>
            </w:r>
            <w:r w:rsidRPr="007026D0">
              <w:tab/>
            </w:r>
            <w:r>
              <w:t>For all parties: See item 6.10.2 and .3 in this checklist regarding the Rule on limits of expert reports in personal injury claims and fast track actions.</w:t>
            </w:r>
          </w:p>
        </w:tc>
        <w:tc>
          <w:tcPr>
            <w:tcW w:w="900" w:type="dxa"/>
            <w:vAlign w:val="center"/>
          </w:tcPr>
          <w:p w14:paraId="72133E4B" w14:textId="77777777" w:rsidR="00F651F2" w:rsidRDefault="00F651F2" w:rsidP="00E6659A">
            <w:pPr>
              <w:pStyle w:val="Bullet2"/>
              <w:ind w:left="0"/>
              <w:jc w:val="center"/>
            </w:pPr>
          </w:p>
        </w:tc>
      </w:tr>
      <w:tr w:rsidR="00F651F2" w:rsidRPr="006C189C" w14:paraId="4C17492A" w14:textId="77777777" w:rsidTr="00E6659A">
        <w:tc>
          <w:tcPr>
            <w:tcW w:w="625" w:type="dxa"/>
          </w:tcPr>
          <w:p w14:paraId="6469C121" w14:textId="60C2199F" w:rsidR="00F651F2" w:rsidRDefault="00F651F2" w:rsidP="00F651F2">
            <w:pPr>
              <w:pStyle w:val="Bullet1"/>
            </w:pPr>
            <w:r>
              <w:t>6.12</w:t>
            </w:r>
          </w:p>
        </w:tc>
        <w:tc>
          <w:tcPr>
            <w:tcW w:w="7830" w:type="dxa"/>
            <w:vAlign w:val="center"/>
          </w:tcPr>
          <w:p w14:paraId="4822F963" w14:textId="78589E76" w:rsidR="00F651F2" w:rsidRDefault="00F651F2" w:rsidP="00F651F2">
            <w:pPr>
              <w:pStyle w:val="Bullet1"/>
            </w:pPr>
            <w:r>
              <w:t>Other evidence:</w:t>
            </w:r>
          </w:p>
        </w:tc>
        <w:tc>
          <w:tcPr>
            <w:tcW w:w="900" w:type="dxa"/>
            <w:vAlign w:val="center"/>
          </w:tcPr>
          <w:p w14:paraId="00C6221C" w14:textId="05C80B84" w:rsidR="00F651F2" w:rsidRDefault="007E096F" w:rsidP="00E6659A">
            <w:pPr>
              <w:pStyle w:val="Bullet1"/>
              <w:jc w:val="center"/>
            </w:pPr>
            <w:r w:rsidRPr="00437BB1">
              <w:rPr>
                <w:sz w:val="40"/>
                <w:szCs w:val="40"/>
              </w:rPr>
              <w:sym w:font="Wingdings 2" w:char="F0A3"/>
            </w:r>
          </w:p>
        </w:tc>
      </w:tr>
      <w:tr w:rsidR="00F651F2" w:rsidRPr="006C189C" w14:paraId="3A1233EF" w14:textId="77777777" w:rsidTr="00E6659A">
        <w:tc>
          <w:tcPr>
            <w:tcW w:w="625" w:type="dxa"/>
          </w:tcPr>
          <w:p w14:paraId="1DF37831" w14:textId="77777777" w:rsidR="00F651F2" w:rsidRDefault="00F651F2" w:rsidP="00F651F2">
            <w:pPr>
              <w:pStyle w:val="Bullet1"/>
            </w:pPr>
          </w:p>
        </w:tc>
        <w:tc>
          <w:tcPr>
            <w:tcW w:w="7830" w:type="dxa"/>
            <w:vAlign w:val="center"/>
          </w:tcPr>
          <w:p w14:paraId="2056A261" w14:textId="18794838" w:rsidR="00F651F2" w:rsidRDefault="00F651F2" w:rsidP="00CA1AD8">
            <w:pPr>
              <w:pStyle w:val="Bullet2"/>
              <w:ind w:left="549" w:hanging="540"/>
            </w:pPr>
            <w:r>
              <w:t>.1</w:t>
            </w:r>
            <w:r w:rsidRPr="007026D0">
              <w:tab/>
            </w:r>
            <w:r w:rsidRPr="005855A4">
              <w:t>Consider whether it is necessary to obtain depositions to preserve evidence that may not be available at trial (e.g., due to absence, infirmity, possible death; Rule 7-8). Rule 12-5(45) requires that deposition evidence be presented in full unless otherwise agreed by the parties or set by court order.</w:t>
            </w:r>
          </w:p>
        </w:tc>
        <w:tc>
          <w:tcPr>
            <w:tcW w:w="900" w:type="dxa"/>
            <w:vAlign w:val="center"/>
          </w:tcPr>
          <w:p w14:paraId="36A02E05" w14:textId="77777777" w:rsidR="00F651F2" w:rsidRDefault="00F651F2" w:rsidP="00E6659A">
            <w:pPr>
              <w:pStyle w:val="Bullet2"/>
              <w:ind w:left="0"/>
              <w:jc w:val="center"/>
            </w:pPr>
          </w:p>
        </w:tc>
      </w:tr>
      <w:tr w:rsidR="005B2CF5" w:rsidRPr="006C189C" w14:paraId="6009E43B" w14:textId="77777777" w:rsidTr="00E6659A">
        <w:tc>
          <w:tcPr>
            <w:tcW w:w="625" w:type="dxa"/>
          </w:tcPr>
          <w:p w14:paraId="280E899B" w14:textId="77777777" w:rsidR="005B2CF5" w:rsidRDefault="005B2CF5" w:rsidP="00F651F2">
            <w:pPr>
              <w:pStyle w:val="Bullet1"/>
            </w:pPr>
          </w:p>
        </w:tc>
        <w:tc>
          <w:tcPr>
            <w:tcW w:w="7830" w:type="dxa"/>
            <w:vAlign w:val="center"/>
          </w:tcPr>
          <w:p w14:paraId="50C1C9B6" w14:textId="332F0F00" w:rsidR="005B2CF5" w:rsidRDefault="005B2CF5" w:rsidP="005B2CF5">
            <w:pPr>
              <w:pStyle w:val="Bullet3"/>
              <w:numPr>
                <w:ilvl w:val="0"/>
                <w:numId w:val="38"/>
              </w:numPr>
            </w:pPr>
            <w:r w:rsidRPr="005855A4">
              <w:t>Send a letter to the parties requesting consent.</w:t>
            </w:r>
          </w:p>
        </w:tc>
        <w:tc>
          <w:tcPr>
            <w:tcW w:w="900" w:type="dxa"/>
            <w:vAlign w:val="center"/>
          </w:tcPr>
          <w:p w14:paraId="3564331E" w14:textId="77777777" w:rsidR="005B2CF5" w:rsidRDefault="005B2CF5" w:rsidP="00E6659A">
            <w:pPr>
              <w:pStyle w:val="Bullet2"/>
              <w:ind w:left="0"/>
              <w:jc w:val="center"/>
            </w:pPr>
          </w:p>
        </w:tc>
      </w:tr>
      <w:tr w:rsidR="005B2CF5" w:rsidRPr="006C189C" w14:paraId="32867936" w14:textId="77777777" w:rsidTr="00E6659A">
        <w:tc>
          <w:tcPr>
            <w:tcW w:w="625" w:type="dxa"/>
          </w:tcPr>
          <w:p w14:paraId="537FE1E6" w14:textId="77777777" w:rsidR="005B2CF5" w:rsidRDefault="005B2CF5" w:rsidP="00F651F2">
            <w:pPr>
              <w:pStyle w:val="Bullet1"/>
            </w:pPr>
          </w:p>
        </w:tc>
        <w:tc>
          <w:tcPr>
            <w:tcW w:w="7830" w:type="dxa"/>
            <w:vAlign w:val="center"/>
          </w:tcPr>
          <w:p w14:paraId="6C0A25C5" w14:textId="5667F4D0" w:rsidR="005B2CF5" w:rsidRDefault="005B2CF5" w:rsidP="005B2CF5">
            <w:pPr>
              <w:pStyle w:val="Bullet3"/>
              <w:numPr>
                <w:ilvl w:val="0"/>
                <w:numId w:val="38"/>
              </w:numPr>
            </w:pPr>
            <w:r w:rsidRPr="005855A4">
              <w:t>Failing consent, apply for a court order.</w:t>
            </w:r>
          </w:p>
        </w:tc>
        <w:tc>
          <w:tcPr>
            <w:tcW w:w="900" w:type="dxa"/>
            <w:vAlign w:val="center"/>
          </w:tcPr>
          <w:p w14:paraId="5C57E203" w14:textId="77777777" w:rsidR="005B2CF5" w:rsidRDefault="005B2CF5" w:rsidP="00E6659A">
            <w:pPr>
              <w:pStyle w:val="Bullet2"/>
              <w:ind w:left="0"/>
              <w:jc w:val="center"/>
            </w:pPr>
          </w:p>
        </w:tc>
      </w:tr>
      <w:tr w:rsidR="005B2CF5" w:rsidRPr="006C189C" w14:paraId="1F4BB98A" w14:textId="77777777" w:rsidTr="00E6659A">
        <w:tc>
          <w:tcPr>
            <w:tcW w:w="625" w:type="dxa"/>
          </w:tcPr>
          <w:p w14:paraId="69883EE8" w14:textId="77777777" w:rsidR="005B2CF5" w:rsidRDefault="005B2CF5" w:rsidP="00F651F2">
            <w:pPr>
              <w:pStyle w:val="Bullet1"/>
            </w:pPr>
          </w:p>
        </w:tc>
        <w:tc>
          <w:tcPr>
            <w:tcW w:w="7830" w:type="dxa"/>
            <w:vAlign w:val="center"/>
          </w:tcPr>
          <w:p w14:paraId="2AE23668" w14:textId="666AC1EF" w:rsidR="005B2CF5" w:rsidRDefault="005B2CF5" w:rsidP="005B2CF5">
            <w:pPr>
              <w:pStyle w:val="Bullet3"/>
              <w:numPr>
                <w:ilvl w:val="0"/>
                <w:numId w:val="38"/>
              </w:numPr>
            </w:pPr>
            <w:r w:rsidRPr="005855A4">
              <w:t>Deliver a subpoena to any witness and to all parties of record.</w:t>
            </w:r>
          </w:p>
        </w:tc>
        <w:tc>
          <w:tcPr>
            <w:tcW w:w="900" w:type="dxa"/>
            <w:vAlign w:val="center"/>
          </w:tcPr>
          <w:p w14:paraId="434DEB61" w14:textId="77777777" w:rsidR="005B2CF5" w:rsidRDefault="005B2CF5" w:rsidP="00E6659A">
            <w:pPr>
              <w:pStyle w:val="Bullet2"/>
              <w:ind w:left="0"/>
              <w:jc w:val="center"/>
            </w:pPr>
          </w:p>
        </w:tc>
      </w:tr>
      <w:tr w:rsidR="005B2CF5" w:rsidRPr="006C189C" w14:paraId="23A8E438" w14:textId="77777777" w:rsidTr="00E6659A">
        <w:tc>
          <w:tcPr>
            <w:tcW w:w="625" w:type="dxa"/>
          </w:tcPr>
          <w:p w14:paraId="6123E51C" w14:textId="77777777" w:rsidR="005B2CF5" w:rsidRDefault="005B2CF5" w:rsidP="00F651F2">
            <w:pPr>
              <w:pStyle w:val="Bullet1"/>
            </w:pPr>
          </w:p>
        </w:tc>
        <w:tc>
          <w:tcPr>
            <w:tcW w:w="7830" w:type="dxa"/>
            <w:vAlign w:val="center"/>
          </w:tcPr>
          <w:p w14:paraId="391945EE" w14:textId="540623B6" w:rsidR="005B2CF5" w:rsidRDefault="005B2CF5" w:rsidP="005B2CF5">
            <w:pPr>
              <w:pStyle w:val="Bullet3"/>
              <w:numPr>
                <w:ilvl w:val="0"/>
                <w:numId w:val="38"/>
              </w:numPr>
            </w:pPr>
            <w:r w:rsidRPr="005855A4">
              <w:t>Arrange an examination with a reporter.</w:t>
            </w:r>
          </w:p>
        </w:tc>
        <w:tc>
          <w:tcPr>
            <w:tcW w:w="900" w:type="dxa"/>
            <w:vAlign w:val="center"/>
          </w:tcPr>
          <w:p w14:paraId="199C7E60" w14:textId="77777777" w:rsidR="005B2CF5" w:rsidRDefault="005B2CF5" w:rsidP="00E6659A">
            <w:pPr>
              <w:pStyle w:val="Bullet2"/>
              <w:ind w:left="0"/>
              <w:jc w:val="center"/>
            </w:pPr>
          </w:p>
        </w:tc>
      </w:tr>
      <w:tr w:rsidR="005B2CF5" w:rsidRPr="006C189C" w14:paraId="4337F3B7" w14:textId="77777777" w:rsidTr="00E6659A">
        <w:tc>
          <w:tcPr>
            <w:tcW w:w="625" w:type="dxa"/>
          </w:tcPr>
          <w:p w14:paraId="0E10BFEC" w14:textId="77777777" w:rsidR="005B2CF5" w:rsidRDefault="005B2CF5" w:rsidP="00F651F2">
            <w:pPr>
              <w:pStyle w:val="Bullet1"/>
            </w:pPr>
          </w:p>
        </w:tc>
        <w:tc>
          <w:tcPr>
            <w:tcW w:w="7830" w:type="dxa"/>
            <w:vAlign w:val="center"/>
          </w:tcPr>
          <w:p w14:paraId="339F7D81" w14:textId="4C07051E" w:rsidR="005B2CF5" w:rsidRDefault="005B2CF5" w:rsidP="005B2CF5">
            <w:pPr>
              <w:pStyle w:val="Bullet3"/>
              <w:numPr>
                <w:ilvl w:val="0"/>
                <w:numId w:val="38"/>
              </w:numPr>
            </w:pPr>
            <w:r w:rsidRPr="005855A4">
              <w:t xml:space="preserve">Arrange for </w:t>
            </w:r>
            <w:r>
              <w:t>visual recording</w:t>
            </w:r>
            <w:r w:rsidRPr="005855A4">
              <w:t xml:space="preserve"> (if desired).</w:t>
            </w:r>
          </w:p>
        </w:tc>
        <w:tc>
          <w:tcPr>
            <w:tcW w:w="900" w:type="dxa"/>
            <w:vAlign w:val="center"/>
          </w:tcPr>
          <w:p w14:paraId="089E7D42" w14:textId="77777777" w:rsidR="005B2CF5" w:rsidRDefault="005B2CF5" w:rsidP="00E6659A">
            <w:pPr>
              <w:pStyle w:val="Bullet2"/>
              <w:ind w:left="0"/>
              <w:jc w:val="center"/>
            </w:pPr>
          </w:p>
        </w:tc>
      </w:tr>
      <w:tr w:rsidR="005B2CF5" w:rsidRPr="006C189C" w14:paraId="1B432DFF" w14:textId="77777777" w:rsidTr="00E6659A">
        <w:tc>
          <w:tcPr>
            <w:tcW w:w="625" w:type="dxa"/>
          </w:tcPr>
          <w:p w14:paraId="4AEC54AC" w14:textId="77777777" w:rsidR="005B2CF5" w:rsidRDefault="005B2CF5" w:rsidP="00F651F2">
            <w:pPr>
              <w:pStyle w:val="Bullet1"/>
            </w:pPr>
          </w:p>
        </w:tc>
        <w:tc>
          <w:tcPr>
            <w:tcW w:w="7830" w:type="dxa"/>
            <w:vAlign w:val="center"/>
          </w:tcPr>
          <w:p w14:paraId="6779224C" w14:textId="6D31499E" w:rsidR="005B2CF5" w:rsidRDefault="005B2CF5" w:rsidP="005B2CF5">
            <w:pPr>
              <w:pStyle w:val="Bullet3"/>
              <w:numPr>
                <w:ilvl w:val="0"/>
                <w:numId w:val="38"/>
              </w:numPr>
            </w:pPr>
            <w:r w:rsidRPr="005855A4">
              <w:t>Prepare thoroughly for examination. Have an outline of questions.</w:t>
            </w:r>
          </w:p>
        </w:tc>
        <w:tc>
          <w:tcPr>
            <w:tcW w:w="900" w:type="dxa"/>
            <w:vAlign w:val="center"/>
          </w:tcPr>
          <w:p w14:paraId="2D25B951" w14:textId="77777777" w:rsidR="005B2CF5" w:rsidRDefault="005B2CF5" w:rsidP="00E6659A">
            <w:pPr>
              <w:pStyle w:val="Bullet2"/>
              <w:ind w:left="0"/>
              <w:jc w:val="center"/>
            </w:pPr>
          </w:p>
        </w:tc>
      </w:tr>
      <w:tr w:rsidR="005B2CF5" w:rsidRPr="006C189C" w14:paraId="2278C85F" w14:textId="77777777" w:rsidTr="00E6659A">
        <w:tc>
          <w:tcPr>
            <w:tcW w:w="625" w:type="dxa"/>
          </w:tcPr>
          <w:p w14:paraId="3C19C02E" w14:textId="77777777" w:rsidR="005B2CF5" w:rsidRDefault="005B2CF5" w:rsidP="00F651F2">
            <w:pPr>
              <w:pStyle w:val="Bullet1"/>
            </w:pPr>
          </w:p>
        </w:tc>
        <w:tc>
          <w:tcPr>
            <w:tcW w:w="7830" w:type="dxa"/>
            <w:vAlign w:val="center"/>
          </w:tcPr>
          <w:p w14:paraId="42EE884A" w14:textId="279F4C40" w:rsidR="005B2CF5" w:rsidRDefault="005B2CF5" w:rsidP="005B2CF5">
            <w:pPr>
              <w:pStyle w:val="Bullet3"/>
              <w:numPr>
                <w:ilvl w:val="0"/>
                <w:numId w:val="38"/>
              </w:numPr>
            </w:pPr>
            <w:r w:rsidRPr="005855A4">
              <w:t>Conduct the examination.</w:t>
            </w:r>
          </w:p>
        </w:tc>
        <w:tc>
          <w:tcPr>
            <w:tcW w:w="900" w:type="dxa"/>
            <w:vAlign w:val="center"/>
          </w:tcPr>
          <w:p w14:paraId="53EF6815" w14:textId="77777777" w:rsidR="005B2CF5" w:rsidRDefault="005B2CF5" w:rsidP="00E6659A">
            <w:pPr>
              <w:pStyle w:val="Bullet2"/>
              <w:ind w:left="0"/>
              <w:jc w:val="center"/>
            </w:pPr>
          </w:p>
        </w:tc>
      </w:tr>
      <w:tr w:rsidR="005B2CF5" w:rsidRPr="006C189C" w14:paraId="6C22AD53" w14:textId="77777777" w:rsidTr="00E6659A">
        <w:tc>
          <w:tcPr>
            <w:tcW w:w="625" w:type="dxa"/>
          </w:tcPr>
          <w:p w14:paraId="17BA8819" w14:textId="77777777" w:rsidR="005B2CF5" w:rsidRDefault="005B2CF5" w:rsidP="00F651F2">
            <w:pPr>
              <w:pStyle w:val="Bullet1"/>
            </w:pPr>
          </w:p>
        </w:tc>
        <w:tc>
          <w:tcPr>
            <w:tcW w:w="7830" w:type="dxa"/>
            <w:vAlign w:val="center"/>
          </w:tcPr>
          <w:p w14:paraId="6A03E1F9" w14:textId="32E0A35E" w:rsidR="005B2CF5" w:rsidRDefault="005B2CF5" w:rsidP="005B2CF5">
            <w:pPr>
              <w:pStyle w:val="Bullet3"/>
              <w:numPr>
                <w:ilvl w:val="0"/>
                <w:numId w:val="38"/>
              </w:numPr>
            </w:pPr>
            <w:r w:rsidRPr="005855A4">
              <w:t>Order a transcript and diarize to check that it is received.</w:t>
            </w:r>
          </w:p>
        </w:tc>
        <w:tc>
          <w:tcPr>
            <w:tcW w:w="900" w:type="dxa"/>
            <w:vAlign w:val="center"/>
          </w:tcPr>
          <w:p w14:paraId="320104D2" w14:textId="77777777" w:rsidR="005B2CF5" w:rsidRDefault="005B2CF5" w:rsidP="00E6659A">
            <w:pPr>
              <w:pStyle w:val="Bullet2"/>
              <w:ind w:left="0"/>
              <w:jc w:val="center"/>
            </w:pPr>
          </w:p>
        </w:tc>
      </w:tr>
      <w:tr w:rsidR="005B2CF5" w:rsidRPr="006C189C" w14:paraId="2821255B" w14:textId="77777777" w:rsidTr="00E6659A">
        <w:tc>
          <w:tcPr>
            <w:tcW w:w="625" w:type="dxa"/>
          </w:tcPr>
          <w:p w14:paraId="144ED80C" w14:textId="77777777" w:rsidR="005B2CF5" w:rsidRDefault="005B2CF5" w:rsidP="00F651F2">
            <w:pPr>
              <w:pStyle w:val="Bullet1"/>
            </w:pPr>
          </w:p>
        </w:tc>
        <w:tc>
          <w:tcPr>
            <w:tcW w:w="7830" w:type="dxa"/>
            <w:vAlign w:val="center"/>
          </w:tcPr>
          <w:p w14:paraId="2FC301CD" w14:textId="3F9C50EC" w:rsidR="005B2CF5" w:rsidRPr="005855A4" w:rsidRDefault="005B2CF5" w:rsidP="00CA1AD8">
            <w:pPr>
              <w:pStyle w:val="Bullet2"/>
              <w:ind w:left="549" w:hanging="540"/>
            </w:pPr>
            <w:r>
              <w:t>.2</w:t>
            </w:r>
            <w:r w:rsidRPr="007026D0">
              <w:tab/>
            </w:r>
            <w:r w:rsidRPr="005855A4">
              <w:t>Collect all evidence as to existence and quantum of damages. Consider using an accountant</w:t>
            </w:r>
            <w:r>
              <w:t>, economist</w:t>
            </w:r>
            <w:r w:rsidRPr="005855A4">
              <w:t xml:space="preserve"> or other expert.</w:t>
            </w:r>
          </w:p>
        </w:tc>
        <w:tc>
          <w:tcPr>
            <w:tcW w:w="900" w:type="dxa"/>
            <w:vAlign w:val="center"/>
          </w:tcPr>
          <w:p w14:paraId="6728ED36" w14:textId="77777777" w:rsidR="005B2CF5" w:rsidRDefault="005B2CF5" w:rsidP="00E6659A">
            <w:pPr>
              <w:pStyle w:val="Bullet2"/>
              <w:ind w:left="0"/>
              <w:jc w:val="center"/>
            </w:pPr>
          </w:p>
        </w:tc>
      </w:tr>
      <w:tr w:rsidR="005B2CF5" w:rsidRPr="006C189C" w14:paraId="2F972B37" w14:textId="77777777" w:rsidTr="00E6659A">
        <w:tc>
          <w:tcPr>
            <w:tcW w:w="625" w:type="dxa"/>
          </w:tcPr>
          <w:p w14:paraId="19440693" w14:textId="77777777" w:rsidR="005B2CF5" w:rsidRDefault="005B2CF5" w:rsidP="00F651F2">
            <w:pPr>
              <w:pStyle w:val="Bullet1"/>
            </w:pPr>
          </w:p>
        </w:tc>
        <w:tc>
          <w:tcPr>
            <w:tcW w:w="7830" w:type="dxa"/>
            <w:vAlign w:val="center"/>
          </w:tcPr>
          <w:p w14:paraId="61BCF77D" w14:textId="5B4BE613" w:rsidR="005B2CF5" w:rsidRDefault="005B2CF5" w:rsidP="00CA1AD8">
            <w:pPr>
              <w:pStyle w:val="Bullet2"/>
              <w:ind w:left="549" w:hanging="540"/>
            </w:pPr>
            <w:r>
              <w:t>.3</w:t>
            </w:r>
            <w:r w:rsidRPr="007026D0">
              <w:tab/>
            </w:r>
            <w:r w:rsidRPr="005855A4">
              <w:t xml:space="preserve">Where valuation of property is an issue, </w:t>
            </w:r>
            <w:r>
              <w:t>c</w:t>
            </w:r>
            <w:r w:rsidRPr="005855A4">
              <w:t>onsider using an expert</w:t>
            </w:r>
            <w:r>
              <w:t xml:space="preserve"> such as an appraiser, market researcher, or quantity surveyor</w:t>
            </w:r>
            <w:r w:rsidRPr="005855A4">
              <w:t>.</w:t>
            </w:r>
          </w:p>
        </w:tc>
        <w:tc>
          <w:tcPr>
            <w:tcW w:w="900" w:type="dxa"/>
            <w:vAlign w:val="center"/>
          </w:tcPr>
          <w:p w14:paraId="296F5831" w14:textId="77777777" w:rsidR="005B2CF5" w:rsidRDefault="005B2CF5" w:rsidP="00E6659A">
            <w:pPr>
              <w:pStyle w:val="Bullet2"/>
              <w:ind w:left="0"/>
              <w:jc w:val="center"/>
            </w:pPr>
          </w:p>
        </w:tc>
      </w:tr>
      <w:tr w:rsidR="005B2CF5" w:rsidRPr="006C189C" w14:paraId="2579633F" w14:textId="77777777" w:rsidTr="00E6659A">
        <w:tc>
          <w:tcPr>
            <w:tcW w:w="625" w:type="dxa"/>
          </w:tcPr>
          <w:p w14:paraId="3E2FF456" w14:textId="77777777" w:rsidR="005B2CF5" w:rsidRDefault="005B2CF5" w:rsidP="00F651F2">
            <w:pPr>
              <w:pStyle w:val="Bullet1"/>
            </w:pPr>
          </w:p>
        </w:tc>
        <w:tc>
          <w:tcPr>
            <w:tcW w:w="7830" w:type="dxa"/>
            <w:vAlign w:val="center"/>
          </w:tcPr>
          <w:p w14:paraId="50BD6EDE" w14:textId="07A734E7" w:rsidR="005B2CF5" w:rsidRDefault="005B2CF5" w:rsidP="00CA1AD8">
            <w:pPr>
              <w:pStyle w:val="Bullet2"/>
              <w:ind w:left="549" w:hanging="540"/>
            </w:pPr>
            <w:r>
              <w:t>.4</w:t>
            </w:r>
            <w:r w:rsidRPr="007026D0">
              <w:tab/>
            </w:r>
            <w:r w:rsidRPr="005855A4">
              <w:t>Consider the use of statistical and other studies to prove the existence of an economic situation or fact.</w:t>
            </w:r>
          </w:p>
        </w:tc>
        <w:tc>
          <w:tcPr>
            <w:tcW w:w="900" w:type="dxa"/>
            <w:vAlign w:val="center"/>
          </w:tcPr>
          <w:p w14:paraId="0E531C82" w14:textId="77777777" w:rsidR="005B2CF5" w:rsidRDefault="005B2CF5" w:rsidP="00E6659A">
            <w:pPr>
              <w:pStyle w:val="Bullet2"/>
              <w:ind w:left="0"/>
              <w:jc w:val="center"/>
            </w:pPr>
          </w:p>
        </w:tc>
      </w:tr>
      <w:tr w:rsidR="005B2CF5" w:rsidRPr="006C189C" w14:paraId="7ADD2B67" w14:textId="77777777" w:rsidTr="00E6659A">
        <w:tc>
          <w:tcPr>
            <w:tcW w:w="625" w:type="dxa"/>
          </w:tcPr>
          <w:p w14:paraId="1005AFB8" w14:textId="77777777" w:rsidR="005B2CF5" w:rsidRDefault="005B2CF5" w:rsidP="00F651F2">
            <w:pPr>
              <w:pStyle w:val="Bullet1"/>
            </w:pPr>
          </w:p>
        </w:tc>
        <w:tc>
          <w:tcPr>
            <w:tcW w:w="7830" w:type="dxa"/>
            <w:vAlign w:val="center"/>
          </w:tcPr>
          <w:p w14:paraId="4532E8FB" w14:textId="0E897CA4" w:rsidR="005B2CF5" w:rsidRDefault="005B2CF5" w:rsidP="00CA1AD8">
            <w:pPr>
              <w:pStyle w:val="Bullet2"/>
              <w:ind w:left="549" w:hanging="540"/>
            </w:pPr>
            <w:r>
              <w:t>.5</w:t>
            </w:r>
            <w:r w:rsidRPr="007026D0">
              <w:tab/>
            </w:r>
            <w:r w:rsidRPr="005855A4">
              <w:t>Consider use of demonstrative evidence.</w:t>
            </w:r>
          </w:p>
        </w:tc>
        <w:tc>
          <w:tcPr>
            <w:tcW w:w="900" w:type="dxa"/>
            <w:vAlign w:val="center"/>
          </w:tcPr>
          <w:p w14:paraId="4D20B56E" w14:textId="77777777" w:rsidR="005B2CF5" w:rsidRDefault="005B2CF5" w:rsidP="00E6659A">
            <w:pPr>
              <w:pStyle w:val="Bullet2"/>
              <w:ind w:left="0"/>
              <w:jc w:val="center"/>
            </w:pPr>
          </w:p>
        </w:tc>
      </w:tr>
      <w:tr w:rsidR="005B2CF5" w:rsidRPr="006C189C" w14:paraId="494DCE3B" w14:textId="77777777" w:rsidTr="00E6659A">
        <w:tc>
          <w:tcPr>
            <w:tcW w:w="625" w:type="dxa"/>
          </w:tcPr>
          <w:p w14:paraId="3415F0B2" w14:textId="77777777" w:rsidR="005B2CF5" w:rsidRDefault="005B2CF5" w:rsidP="00F651F2">
            <w:pPr>
              <w:pStyle w:val="Bullet1"/>
            </w:pPr>
          </w:p>
        </w:tc>
        <w:tc>
          <w:tcPr>
            <w:tcW w:w="7830" w:type="dxa"/>
            <w:vAlign w:val="center"/>
          </w:tcPr>
          <w:p w14:paraId="48BFA6B1" w14:textId="130A4BA9" w:rsidR="005B2CF5" w:rsidRDefault="005B2CF5" w:rsidP="005B2CF5">
            <w:pPr>
              <w:pStyle w:val="Bullet3"/>
              <w:numPr>
                <w:ilvl w:val="0"/>
                <w:numId w:val="39"/>
              </w:numPr>
            </w:pPr>
            <w:r w:rsidRPr="005855A4">
              <w:t>Photographs. Ensure that a witness will be available at trial who will be able to verify that it is a reasonable representation of the subject as of the time in question.</w:t>
            </w:r>
          </w:p>
        </w:tc>
        <w:tc>
          <w:tcPr>
            <w:tcW w:w="900" w:type="dxa"/>
            <w:vAlign w:val="center"/>
          </w:tcPr>
          <w:p w14:paraId="7B6ABFD2" w14:textId="77777777" w:rsidR="005B2CF5" w:rsidRDefault="005B2CF5" w:rsidP="00E6659A">
            <w:pPr>
              <w:pStyle w:val="Bullet2"/>
              <w:ind w:left="0"/>
              <w:jc w:val="center"/>
            </w:pPr>
          </w:p>
        </w:tc>
      </w:tr>
      <w:tr w:rsidR="005B2CF5" w:rsidRPr="006C189C" w14:paraId="544FDFAF" w14:textId="77777777" w:rsidTr="00E6659A">
        <w:tc>
          <w:tcPr>
            <w:tcW w:w="625" w:type="dxa"/>
          </w:tcPr>
          <w:p w14:paraId="2EF71973" w14:textId="77777777" w:rsidR="005B2CF5" w:rsidRDefault="005B2CF5" w:rsidP="00F651F2">
            <w:pPr>
              <w:pStyle w:val="Bullet1"/>
            </w:pPr>
          </w:p>
        </w:tc>
        <w:tc>
          <w:tcPr>
            <w:tcW w:w="7830" w:type="dxa"/>
            <w:vAlign w:val="center"/>
          </w:tcPr>
          <w:p w14:paraId="589816E9" w14:textId="6E2651F8" w:rsidR="005B2CF5" w:rsidRDefault="005B2CF5" w:rsidP="005B2CF5">
            <w:pPr>
              <w:pStyle w:val="Bullet3"/>
              <w:numPr>
                <w:ilvl w:val="0"/>
                <w:numId w:val="39"/>
              </w:numPr>
            </w:pPr>
            <w:r w:rsidRPr="005855A4">
              <w:t>Records (e.g., hospital records) or portions of records.</w:t>
            </w:r>
          </w:p>
        </w:tc>
        <w:tc>
          <w:tcPr>
            <w:tcW w:w="900" w:type="dxa"/>
            <w:vAlign w:val="center"/>
          </w:tcPr>
          <w:p w14:paraId="5DB3C315" w14:textId="77777777" w:rsidR="005B2CF5" w:rsidRDefault="005B2CF5" w:rsidP="00E6659A">
            <w:pPr>
              <w:pStyle w:val="Bullet2"/>
              <w:ind w:left="0"/>
              <w:jc w:val="center"/>
            </w:pPr>
          </w:p>
        </w:tc>
      </w:tr>
      <w:tr w:rsidR="005B2CF5" w:rsidRPr="006C189C" w14:paraId="6C33E2CA" w14:textId="77777777" w:rsidTr="00E6659A">
        <w:tc>
          <w:tcPr>
            <w:tcW w:w="625" w:type="dxa"/>
          </w:tcPr>
          <w:p w14:paraId="0F14290E" w14:textId="77777777" w:rsidR="005B2CF5" w:rsidRDefault="005B2CF5" w:rsidP="00F651F2">
            <w:pPr>
              <w:pStyle w:val="Bullet1"/>
            </w:pPr>
          </w:p>
        </w:tc>
        <w:tc>
          <w:tcPr>
            <w:tcW w:w="7830" w:type="dxa"/>
            <w:vAlign w:val="center"/>
          </w:tcPr>
          <w:p w14:paraId="1377C798" w14:textId="1B216492" w:rsidR="005B2CF5" w:rsidRDefault="005B2CF5" w:rsidP="005B2CF5">
            <w:pPr>
              <w:pStyle w:val="Bullet3"/>
              <w:numPr>
                <w:ilvl w:val="0"/>
                <w:numId w:val="39"/>
              </w:numPr>
            </w:pPr>
            <w:r w:rsidRPr="005855A4">
              <w:rPr>
                <w:spacing w:val="-4"/>
              </w:rPr>
              <w:t>Sketches, diagrams, models, computer reconstructions. Ensure they will assist the witness and the court. (Rule 12-5(10) requires parties to have an opportunity to inspect at least seven days prior to trial.)</w:t>
            </w:r>
          </w:p>
        </w:tc>
        <w:tc>
          <w:tcPr>
            <w:tcW w:w="900" w:type="dxa"/>
            <w:vAlign w:val="center"/>
          </w:tcPr>
          <w:p w14:paraId="7530CCF6" w14:textId="5BE926C4" w:rsidR="005B2CF5" w:rsidRDefault="00BB7DD4" w:rsidP="00E6659A">
            <w:pPr>
              <w:pStyle w:val="Bullet2"/>
              <w:ind w:left="0"/>
              <w:jc w:val="center"/>
            </w:pPr>
            <w:r w:rsidRPr="00D415B9">
              <w:rPr>
                <w:noProof/>
                <w:lang w:val="en-US"/>
              </w:rPr>
              <w:drawing>
                <wp:inline distT="0" distB="0" distL="0" distR="0" wp14:anchorId="1A812338" wp14:editId="6730D20A">
                  <wp:extent cx="255905" cy="255905"/>
                  <wp:effectExtent l="0" t="0" r="0" b="0"/>
                  <wp:docPr id="917331824" name="Picture 91733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B2CF5" w:rsidRPr="006C189C" w14:paraId="10155EE6" w14:textId="77777777" w:rsidTr="00E6659A">
        <w:tc>
          <w:tcPr>
            <w:tcW w:w="625" w:type="dxa"/>
          </w:tcPr>
          <w:p w14:paraId="1DFFC6D0" w14:textId="77777777" w:rsidR="005B2CF5" w:rsidRDefault="005B2CF5" w:rsidP="00F651F2">
            <w:pPr>
              <w:pStyle w:val="Bullet1"/>
            </w:pPr>
          </w:p>
        </w:tc>
        <w:tc>
          <w:tcPr>
            <w:tcW w:w="7830" w:type="dxa"/>
            <w:vAlign w:val="center"/>
          </w:tcPr>
          <w:p w14:paraId="787AED2E" w14:textId="4AA85268" w:rsidR="005B2CF5" w:rsidRDefault="005B2CF5" w:rsidP="005B2CF5">
            <w:pPr>
              <w:pStyle w:val="Bullet3"/>
              <w:numPr>
                <w:ilvl w:val="0"/>
                <w:numId w:val="39"/>
              </w:numPr>
            </w:pPr>
            <w:r w:rsidRPr="005855A4">
              <w:t>Demonstration of plaintiff’s injuries (e.g., scars, impaired functioning).</w:t>
            </w:r>
          </w:p>
        </w:tc>
        <w:tc>
          <w:tcPr>
            <w:tcW w:w="900" w:type="dxa"/>
            <w:vAlign w:val="center"/>
          </w:tcPr>
          <w:p w14:paraId="1EE9F2D4" w14:textId="77777777" w:rsidR="005B2CF5" w:rsidRDefault="005B2CF5" w:rsidP="00E6659A">
            <w:pPr>
              <w:pStyle w:val="Bullet2"/>
              <w:ind w:left="0"/>
              <w:jc w:val="center"/>
            </w:pPr>
          </w:p>
        </w:tc>
      </w:tr>
    </w:tbl>
    <w:p w14:paraId="4D4F5B37" w14:textId="77777777" w:rsidR="00850A5C" w:rsidRDefault="00850A5C">
      <w:r>
        <w:br w:type="page"/>
      </w:r>
    </w:p>
    <w:tbl>
      <w:tblPr>
        <w:tblStyle w:val="TableGrid"/>
        <w:tblW w:w="0" w:type="auto"/>
        <w:tblLayout w:type="fixed"/>
        <w:tblLook w:val="04A0" w:firstRow="1" w:lastRow="0" w:firstColumn="1" w:lastColumn="0" w:noHBand="0" w:noVBand="1"/>
      </w:tblPr>
      <w:tblGrid>
        <w:gridCol w:w="625"/>
        <w:gridCol w:w="7830"/>
        <w:gridCol w:w="900"/>
      </w:tblGrid>
      <w:tr w:rsidR="005B2CF5" w:rsidRPr="006C189C" w14:paraId="1F2B772D" w14:textId="77777777" w:rsidTr="00E6659A">
        <w:tc>
          <w:tcPr>
            <w:tcW w:w="625" w:type="dxa"/>
          </w:tcPr>
          <w:p w14:paraId="7D0207DA" w14:textId="3AC90847" w:rsidR="005B2CF5" w:rsidRDefault="005B2CF5" w:rsidP="00F651F2">
            <w:pPr>
              <w:pStyle w:val="Bullet1"/>
            </w:pPr>
          </w:p>
        </w:tc>
        <w:tc>
          <w:tcPr>
            <w:tcW w:w="7830" w:type="dxa"/>
            <w:vAlign w:val="center"/>
          </w:tcPr>
          <w:p w14:paraId="51F42025" w14:textId="2455B47E" w:rsidR="005B2CF5" w:rsidRDefault="005B2CF5" w:rsidP="005B2CF5">
            <w:pPr>
              <w:pStyle w:val="Bullet3"/>
              <w:numPr>
                <w:ilvl w:val="0"/>
                <w:numId w:val="39"/>
              </w:numPr>
            </w:pPr>
            <w:r w:rsidRPr="005855A4">
              <w:t xml:space="preserve">Film/videotape. Be prepared to lead evidence about the taking, development, and projection of the </w:t>
            </w:r>
            <w:r w:rsidR="00883CDF">
              <w:t>recording</w:t>
            </w:r>
            <w:r w:rsidRPr="005855A4">
              <w:t>. Ensure that the witness will be able to verify it as accurately depicting events. Give opposing counsel the opportunity to preview it. Give at least seven days’ notice before trial starts (Rule 12-5(10)).</w:t>
            </w:r>
          </w:p>
        </w:tc>
        <w:tc>
          <w:tcPr>
            <w:tcW w:w="900" w:type="dxa"/>
            <w:vAlign w:val="center"/>
          </w:tcPr>
          <w:p w14:paraId="1D81FF4A" w14:textId="75493A19" w:rsidR="005B2CF5" w:rsidRDefault="00BB7DD4" w:rsidP="00E6659A">
            <w:pPr>
              <w:pStyle w:val="Bullet2"/>
              <w:ind w:left="0"/>
              <w:jc w:val="center"/>
            </w:pPr>
            <w:r w:rsidRPr="00D415B9">
              <w:rPr>
                <w:noProof/>
                <w:lang w:val="en-US"/>
              </w:rPr>
              <w:drawing>
                <wp:inline distT="0" distB="0" distL="0" distR="0" wp14:anchorId="1546D3E9" wp14:editId="593C4AD0">
                  <wp:extent cx="255905" cy="255905"/>
                  <wp:effectExtent l="0" t="0" r="0" b="0"/>
                  <wp:docPr id="1853901722" name="Picture 185390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B2CF5" w:rsidRPr="006C189C" w14:paraId="25B77F2E" w14:textId="77777777" w:rsidTr="00E6659A">
        <w:tc>
          <w:tcPr>
            <w:tcW w:w="625" w:type="dxa"/>
          </w:tcPr>
          <w:p w14:paraId="6996D025" w14:textId="77777777" w:rsidR="005B2CF5" w:rsidRDefault="005B2CF5" w:rsidP="00F651F2">
            <w:pPr>
              <w:pStyle w:val="Bullet1"/>
            </w:pPr>
          </w:p>
        </w:tc>
        <w:tc>
          <w:tcPr>
            <w:tcW w:w="7830" w:type="dxa"/>
            <w:vAlign w:val="center"/>
          </w:tcPr>
          <w:p w14:paraId="59BBFFEC" w14:textId="56EB514F" w:rsidR="005B2CF5" w:rsidRDefault="005B2CF5" w:rsidP="005B2CF5">
            <w:pPr>
              <w:pStyle w:val="Bullet3"/>
              <w:numPr>
                <w:ilvl w:val="0"/>
                <w:numId w:val="39"/>
              </w:numPr>
            </w:pPr>
            <w:r>
              <w:t>Social media. Consider using Facebook, LinkedIn, Twitter, or other forms of social media as evidence.</w:t>
            </w:r>
          </w:p>
        </w:tc>
        <w:tc>
          <w:tcPr>
            <w:tcW w:w="900" w:type="dxa"/>
            <w:vAlign w:val="center"/>
          </w:tcPr>
          <w:p w14:paraId="1C55E178" w14:textId="77777777" w:rsidR="005B2CF5" w:rsidRDefault="005B2CF5" w:rsidP="00E6659A">
            <w:pPr>
              <w:pStyle w:val="Bullet2"/>
              <w:ind w:left="0"/>
              <w:jc w:val="center"/>
            </w:pPr>
          </w:p>
        </w:tc>
      </w:tr>
      <w:tr w:rsidR="005B2CF5" w:rsidRPr="006C189C" w14:paraId="0512FCB4" w14:textId="77777777" w:rsidTr="00D80407">
        <w:tc>
          <w:tcPr>
            <w:tcW w:w="625" w:type="dxa"/>
            <w:vAlign w:val="center"/>
          </w:tcPr>
          <w:p w14:paraId="178FC56B" w14:textId="11CBA617" w:rsidR="005B2CF5" w:rsidRPr="005B2CF5" w:rsidRDefault="005B2CF5" w:rsidP="00D80407">
            <w:pPr>
              <w:pStyle w:val="Bullet1"/>
              <w:jc w:val="center"/>
            </w:pPr>
            <w:r>
              <w:t>6.13</w:t>
            </w:r>
          </w:p>
        </w:tc>
        <w:tc>
          <w:tcPr>
            <w:tcW w:w="7830" w:type="dxa"/>
            <w:vAlign w:val="center"/>
          </w:tcPr>
          <w:p w14:paraId="01955DD6" w14:textId="59C928C7" w:rsidR="005B2CF5" w:rsidRDefault="005B2CF5" w:rsidP="005B2CF5">
            <w:pPr>
              <w:pStyle w:val="Bullet1"/>
            </w:pPr>
            <w:r w:rsidRPr="005855A4">
              <w:t>Interrogatories (Rule 7-3):</w:t>
            </w:r>
          </w:p>
        </w:tc>
        <w:tc>
          <w:tcPr>
            <w:tcW w:w="900" w:type="dxa"/>
            <w:vAlign w:val="center"/>
          </w:tcPr>
          <w:p w14:paraId="5A3D848D" w14:textId="4645E00D" w:rsidR="005B2CF5" w:rsidRDefault="007E096F" w:rsidP="00E6659A">
            <w:pPr>
              <w:pStyle w:val="Bullet1"/>
              <w:jc w:val="center"/>
            </w:pPr>
            <w:r w:rsidRPr="00437BB1">
              <w:rPr>
                <w:sz w:val="40"/>
                <w:szCs w:val="40"/>
              </w:rPr>
              <w:sym w:font="Wingdings 2" w:char="F0A3"/>
            </w:r>
          </w:p>
        </w:tc>
      </w:tr>
      <w:tr w:rsidR="005B2CF5" w:rsidRPr="006C189C" w14:paraId="400FAAF4" w14:textId="77777777" w:rsidTr="00E6659A">
        <w:tc>
          <w:tcPr>
            <w:tcW w:w="625" w:type="dxa"/>
          </w:tcPr>
          <w:p w14:paraId="1CCA5F33" w14:textId="77777777" w:rsidR="005B2CF5" w:rsidRDefault="005B2CF5" w:rsidP="005B2CF5">
            <w:pPr>
              <w:pStyle w:val="Bullet1"/>
            </w:pPr>
          </w:p>
        </w:tc>
        <w:tc>
          <w:tcPr>
            <w:tcW w:w="7830" w:type="dxa"/>
            <w:vAlign w:val="center"/>
          </w:tcPr>
          <w:p w14:paraId="1AB2F588" w14:textId="15B9051B" w:rsidR="005B2CF5" w:rsidRPr="005855A4" w:rsidRDefault="005B2CF5" w:rsidP="00CA1AD8">
            <w:pPr>
              <w:pStyle w:val="Bullet2"/>
              <w:ind w:left="549" w:hanging="540"/>
            </w:pPr>
            <w:r>
              <w:t>.1</w:t>
            </w:r>
            <w:r w:rsidRPr="007026D0">
              <w:tab/>
            </w:r>
            <w:r w:rsidRPr="005855A4">
              <w:t>Interrogatories can only be served if the court grants leave or a party consents (Rule 7-3(1)).</w:t>
            </w:r>
          </w:p>
        </w:tc>
        <w:tc>
          <w:tcPr>
            <w:tcW w:w="900" w:type="dxa"/>
            <w:vAlign w:val="center"/>
          </w:tcPr>
          <w:p w14:paraId="5E821941" w14:textId="77777777" w:rsidR="005B2CF5" w:rsidRDefault="005B2CF5" w:rsidP="00E6659A">
            <w:pPr>
              <w:pStyle w:val="Bullet2"/>
              <w:ind w:left="0"/>
              <w:jc w:val="center"/>
            </w:pPr>
          </w:p>
        </w:tc>
      </w:tr>
      <w:tr w:rsidR="005B2CF5" w:rsidRPr="006C189C" w14:paraId="51CAF536" w14:textId="77777777" w:rsidTr="00E6659A">
        <w:tc>
          <w:tcPr>
            <w:tcW w:w="625" w:type="dxa"/>
          </w:tcPr>
          <w:p w14:paraId="02C5376C" w14:textId="77777777" w:rsidR="005B2CF5" w:rsidRDefault="005B2CF5" w:rsidP="005B2CF5">
            <w:pPr>
              <w:pStyle w:val="Bullet1"/>
            </w:pPr>
          </w:p>
        </w:tc>
        <w:tc>
          <w:tcPr>
            <w:tcW w:w="7830" w:type="dxa"/>
            <w:vAlign w:val="center"/>
          </w:tcPr>
          <w:p w14:paraId="62EBD89D" w14:textId="1E50888A" w:rsidR="005B2CF5" w:rsidRDefault="005B2CF5" w:rsidP="00CA1AD8">
            <w:pPr>
              <w:pStyle w:val="Bullet2"/>
              <w:ind w:left="549" w:hanging="540"/>
            </w:pPr>
            <w:r>
              <w:t>.2</w:t>
            </w:r>
            <w:r w:rsidRPr="007026D0">
              <w:tab/>
            </w:r>
            <w:r w:rsidRPr="005855A4">
              <w:t>Consider whether interrogatories might be useful in issues involving extensive research, precise chronologies, exhaustive lists or inquiries of representative parties. This issue should be addressed</w:t>
            </w:r>
            <w:r>
              <w:t xml:space="preserve"> by agreement or</w:t>
            </w:r>
            <w:r w:rsidRPr="005855A4">
              <w:t xml:space="preserve"> at the case planning conference (Rule 5-3(1)(h)).</w:t>
            </w:r>
          </w:p>
        </w:tc>
        <w:tc>
          <w:tcPr>
            <w:tcW w:w="900" w:type="dxa"/>
            <w:vAlign w:val="center"/>
          </w:tcPr>
          <w:p w14:paraId="0CE1E997" w14:textId="77777777" w:rsidR="005B2CF5" w:rsidRDefault="005B2CF5" w:rsidP="00E6659A">
            <w:pPr>
              <w:pStyle w:val="Bullet2"/>
              <w:ind w:left="0"/>
              <w:jc w:val="center"/>
            </w:pPr>
          </w:p>
        </w:tc>
      </w:tr>
      <w:tr w:rsidR="005B2CF5" w:rsidRPr="006C189C" w14:paraId="66EE4437" w14:textId="77777777" w:rsidTr="00E6659A">
        <w:tc>
          <w:tcPr>
            <w:tcW w:w="625" w:type="dxa"/>
          </w:tcPr>
          <w:p w14:paraId="71F28A89" w14:textId="77777777" w:rsidR="005B2CF5" w:rsidRDefault="005B2CF5" w:rsidP="005B2CF5">
            <w:pPr>
              <w:pStyle w:val="Bullet1"/>
            </w:pPr>
          </w:p>
        </w:tc>
        <w:tc>
          <w:tcPr>
            <w:tcW w:w="7830" w:type="dxa"/>
            <w:vAlign w:val="center"/>
          </w:tcPr>
          <w:p w14:paraId="00B9A8A1" w14:textId="75A91347" w:rsidR="005B2CF5" w:rsidRDefault="005B2CF5" w:rsidP="00CA1AD8">
            <w:pPr>
              <w:pStyle w:val="Bullet2"/>
              <w:ind w:left="549" w:hanging="540"/>
            </w:pPr>
            <w:r>
              <w:t>.3</w:t>
            </w:r>
            <w:r w:rsidRPr="007026D0">
              <w:tab/>
            </w:r>
            <w:r w:rsidRPr="005855A4">
              <w:t>Consider whether serving interrogatories may assist in obtaining an extension of time of the number of hours permitted at examination for discovery. If interrogatories are served and answers are refused, the refusal may be used as a basis for an application to extend the examination for discovery beyond seven hours. Similarly, serving a notice to admit and having a party unreasonably refuse to admit certain facts may be used to support an application to extend the examination for discovery.</w:t>
            </w:r>
          </w:p>
        </w:tc>
        <w:tc>
          <w:tcPr>
            <w:tcW w:w="900" w:type="dxa"/>
            <w:vAlign w:val="center"/>
          </w:tcPr>
          <w:p w14:paraId="6D86C987" w14:textId="77777777" w:rsidR="005B2CF5" w:rsidRDefault="005B2CF5" w:rsidP="00E6659A">
            <w:pPr>
              <w:pStyle w:val="Bullet2"/>
              <w:ind w:left="-104"/>
              <w:jc w:val="center"/>
            </w:pPr>
          </w:p>
        </w:tc>
      </w:tr>
      <w:tr w:rsidR="005B2CF5" w:rsidRPr="006C189C" w14:paraId="1C8C2828" w14:textId="77777777" w:rsidTr="00E6659A">
        <w:tc>
          <w:tcPr>
            <w:tcW w:w="625" w:type="dxa"/>
          </w:tcPr>
          <w:p w14:paraId="6F44F0E9" w14:textId="77777777" w:rsidR="005B2CF5" w:rsidRDefault="005B2CF5" w:rsidP="005B2CF5">
            <w:pPr>
              <w:pStyle w:val="Bullet1"/>
            </w:pPr>
          </w:p>
        </w:tc>
        <w:tc>
          <w:tcPr>
            <w:tcW w:w="7830" w:type="dxa"/>
            <w:vAlign w:val="center"/>
          </w:tcPr>
          <w:p w14:paraId="42DB1C32" w14:textId="0CB68E81" w:rsidR="005B2CF5" w:rsidRDefault="005B2CF5" w:rsidP="00CA1AD8">
            <w:pPr>
              <w:pStyle w:val="Bullet2"/>
              <w:ind w:left="549" w:hanging="540"/>
            </w:pPr>
            <w:r>
              <w:t>.4</w:t>
            </w:r>
            <w:r w:rsidRPr="007026D0">
              <w:tab/>
            </w:r>
            <w:r w:rsidRPr="005855A4">
              <w:t>In ordering that a party must answer interrogatories, a court may set terms and conditions including the number and length of interrogatories; the matters covered by interrogatories; the timing of any response to interrogatories; and the notification, if any, to be given to the other parties of record respecting the interrogatories (Rule 7-3(3)).</w:t>
            </w:r>
          </w:p>
        </w:tc>
        <w:tc>
          <w:tcPr>
            <w:tcW w:w="900" w:type="dxa"/>
            <w:vAlign w:val="center"/>
          </w:tcPr>
          <w:p w14:paraId="6AD58640" w14:textId="77777777" w:rsidR="005B2CF5" w:rsidRDefault="005B2CF5" w:rsidP="00E6659A">
            <w:pPr>
              <w:pStyle w:val="Bullet2"/>
              <w:ind w:left="-104"/>
              <w:jc w:val="center"/>
            </w:pPr>
          </w:p>
        </w:tc>
      </w:tr>
      <w:tr w:rsidR="005B2CF5" w:rsidRPr="006C189C" w14:paraId="273BDF31" w14:textId="77777777" w:rsidTr="00E6659A">
        <w:tc>
          <w:tcPr>
            <w:tcW w:w="625" w:type="dxa"/>
          </w:tcPr>
          <w:p w14:paraId="07A1BD34" w14:textId="6B5E7646" w:rsidR="005B2CF5" w:rsidRDefault="005B2CF5" w:rsidP="005B2CF5">
            <w:pPr>
              <w:pStyle w:val="Bullet1"/>
            </w:pPr>
          </w:p>
        </w:tc>
        <w:tc>
          <w:tcPr>
            <w:tcW w:w="7830" w:type="dxa"/>
            <w:vAlign w:val="center"/>
          </w:tcPr>
          <w:p w14:paraId="62E420D9" w14:textId="1CAD310B" w:rsidR="005B2CF5" w:rsidRDefault="005B2CF5" w:rsidP="00CA1AD8">
            <w:pPr>
              <w:pStyle w:val="Bullet2"/>
              <w:ind w:left="549" w:hanging="540"/>
            </w:pPr>
            <w:r>
              <w:t>.5</w:t>
            </w:r>
            <w:r w:rsidRPr="007026D0">
              <w:tab/>
            </w:r>
            <w:r w:rsidRPr="005855A4">
              <w:t xml:space="preserve">The person to whom interrogatories are directed must serve an answer by affidavit within 21 days, or such other period as is ordered by the court </w:t>
            </w:r>
            <w:r w:rsidR="00D80407">
              <w:br/>
            </w:r>
            <w:r w:rsidRPr="005855A4">
              <w:t>(Rule 7-3(4)).</w:t>
            </w:r>
            <w:r>
              <w:t xml:space="preserve"> Consider whether the interrogatories are precise enough to be answered in part or in whole.</w:t>
            </w:r>
            <w:r w:rsidRPr="005855A4">
              <w:t xml:space="preserve"> Diarize the 21-day limitation period in your “BF” systems.</w:t>
            </w:r>
          </w:p>
        </w:tc>
        <w:tc>
          <w:tcPr>
            <w:tcW w:w="900" w:type="dxa"/>
            <w:vAlign w:val="center"/>
          </w:tcPr>
          <w:p w14:paraId="64CCFE12" w14:textId="5A62600F" w:rsidR="005B2CF5" w:rsidRDefault="00BB7DD4" w:rsidP="00E6659A">
            <w:pPr>
              <w:pStyle w:val="Bullet2"/>
              <w:ind w:left="-104"/>
              <w:jc w:val="center"/>
            </w:pPr>
            <w:r w:rsidRPr="00D415B9">
              <w:rPr>
                <w:noProof/>
                <w:lang w:val="en-US"/>
              </w:rPr>
              <w:drawing>
                <wp:inline distT="0" distB="0" distL="0" distR="0" wp14:anchorId="0B0C18D6" wp14:editId="6A21871B">
                  <wp:extent cx="255905" cy="255905"/>
                  <wp:effectExtent l="0" t="0" r="0" b="0"/>
                  <wp:docPr id="223086122" name="Picture 22308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B2CF5" w:rsidRPr="006C189C" w14:paraId="52F61198" w14:textId="77777777" w:rsidTr="00E6659A">
        <w:tc>
          <w:tcPr>
            <w:tcW w:w="625" w:type="dxa"/>
          </w:tcPr>
          <w:p w14:paraId="6EE1FAD5" w14:textId="75B7E6A3" w:rsidR="005B2CF5" w:rsidRDefault="005B2CF5" w:rsidP="005B2CF5">
            <w:pPr>
              <w:pStyle w:val="Bullet1"/>
            </w:pPr>
            <w:r>
              <w:t>6.14</w:t>
            </w:r>
          </w:p>
        </w:tc>
        <w:tc>
          <w:tcPr>
            <w:tcW w:w="7830" w:type="dxa"/>
            <w:vAlign w:val="center"/>
          </w:tcPr>
          <w:p w14:paraId="6E60B569" w14:textId="0A926625" w:rsidR="005B2CF5" w:rsidRDefault="005B2CF5" w:rsidP="005B2CF5">
            <w:pPr>
              <w:pStyle w:val="Bullet1"/>
            </w:pPr>
            <w:r w:rsidRPr="005855A4">
              <w:t>Examination for discovery (Rule 7-2):</w:t>
            </w:r>
          </w:p>
        </w:tc>
        <w:tc>
          <w:tcPr>
            <w:tcW w:w="900" w:type="dxa"/>
            <w:vAlign w:val="center"/>
          </w:tcPr>
          <w:p w14:paraId="0F1C7D0D" w14:textId="77AF2DA8" w:rsidR="005B2CF5" w:rsidRPr="007E096F" w:rsidRDefault="007E096F" w:rsidP="00E6659A">
            <w:pPr>
              <w:pStyle w:val="Bullet1"/>
              <w:jc w:val="center"/>
            </w:pPr>
            <w:r w:rsidRPr="00437BB1">
              <w:rPr>
                <w:sz w:val="40"/>
                <w:szCs w:val="40"/>
              </w:rPr>
              <w:sym w:font="Wingdings 2" w:char="F0A3"/>
            </w:r>
          </w:p>
        </w:tc>
      </w:tr>
      <w:tr w:rsidR="005B2CF5" w:rsidRPr="006C189C" w14:paraId="489F682D" w14:textId="77777777" w:rsidTr="00E6659A">
        <w:tc>
          <w:tcPr>
            <w:tcW w:w="625" w:type="dxa"/>
          </w:tcPr>
          <w:p w14:paraId="193A8B39" w14:textId="77777777" w:rsidR="005B2CF5" w:rsidRDefault="005B2CF5" w:rsidP="005B2CF5">
            <w:pPr>
              <w:pStyle w:val="Bullet1"/>
            </w:pPr>
          </w:p>
        </w:tc>
        <w:tc>
          <w:tcPr>
            <w:tcW w:w="7830" w:type="dxa"/>
            <w:vAlign w:val="center"/>
          </w:tcPr>
          <w:p w14:paraId="75FBBE61" w14:textId="625C79D0" w:rsidR="005B2CF5" w:rsidRPr="005855A4" w:rsidRDefault="005B2CF5" w:rsidP="00CA1AD8">
            <w:pPr>
              <w:pStyle w:val="Bullet2"/>
              <w:ind w:left="549" w:hanging="540"/>
            </w:pPr>
            <w:r>
              <w:t>.1</w:t>
            </w:r>
            <w:r w:rsidRPr="007026D0">
              <w:tab/>
            </w:r>
            <w:r>
              <w:t>Examination for discovery of opposing party:</w:t>
            </w:r>
          </w:p>
        </w:tc>
        <w:tc>
          <w:tcPr>
            <w:tcW w:w="900" w:type="dxa"/>
            <w:vAlign w:val="center"/>
          </w:tcPr>
          <w:p w14:paraId="55C383AD" w14:textId="77777777" w:rsidR="005B2CF5" w:rsidRDefault="005B2CF5" w:rsidP="00E6659A">
            <w:pPr>
              <w:pStyle w:val="Bullet2"/>
              <w:ind w:left="0"/>
              <w:jc w:val="center"/>
            </w:pPr>
          </w:p>
        </w:tc>
      </w:tr>
      <w:tr w:rsidR="005801EB" w:rsidRPr="006C189C" w14:paraId="71D80B5E" w14:textId="77777777" w:rsidTr="00E6659A">
        <w:tc>
          <w:tcPr>
            <w:tcW w:w="625" w:type="dxa"/>
          </w:tcPr>
          <w:p w14:paraId="134CDD5E" w14:textId="77777777" w:rsidR="005801EB" w:rsidRDefault="005801EB" w:rsidP="005B2CF5">
            <w:pPr>
              <w:pStyle w:val="Bullet1"/>
            </w:pPr>
          </w:p>
        </w:tc>
        <w:tc>
          <w:tcPr>
            <w:tcW w:w="7830" w:type="dxa"/>
            <w:vAlign w:val="center"/>
          </w:tcPr>
          <w:p w14:paraId="06D50870" w14:textId="6AD9B1F8" w:rsidR="005801EB" w:rsidRDefault="005801EB" w:rsidP="005801EB">
            <w:pPr>
              <w:pStyle w:val="Bullet3"/>
              <w:numPr>
                <w:ilvl w:val="0"/>
                <w:numId w:val="40"/>
              </w:numPr>
            </w:pPr>
            <w:r w:rsidRPr="005855A4">
              <w:t>Consider timing (e.g., early examination versus waiting until all documents have been collected and analyzed, and an</w:t>
            </w:r>
            <w:smartTag w:uri="urn:schemas-microsoft-com:office:smarttags" w:element="PersonName">
              <w:r w:rsidRPr="005855A4">
                <w:t>sw</w:t>
              </w:r>
            </w:smartTag>
            <w:r w:rsidRPr="005855A4">
              <w:t>ers to any interrogatories or notices to admit have been received and analyzed).</w:t>
            </w:r>
          </w:p>
        </w:tc>
        <w:tc>
          <w:tcPr>
            <w:tcW w:w="900" w:type="dxa"/>
            <w:vAlign w:val="center"/>
          </w:tcPr>
          <w:p w14:paraId="35B16763" w14:textId="77777777" w:rsidR="005801EB" w:rsidRDefault="005801EB" w:rsidP="00E6659A">
            <w:pPr>
              <w:pStyle w:val="Bullet2"/>
              <w:ind w:left="0"/>
              <w:jc w:val="center"/>
            </w:pPr>
          </w:p>
        </w:tc>
      </w:tr>
      <w:tr w:rsidR="005801EB" w:rsidRPr="006C189C" w14:paraId="526EDD11" w14:textId="77777777" w:rsidTr="00E6659A">
        <w:tc>
          <w:tcPr>
            <w:tcW w:w="625" w:type="dxa"/>
          </w:tcPr>
          <w:p w14:paraId="7978BDFC" w14:textId="77777777" w:rsidR="005801EB" w:rsidRDefault="005801EB" w:rsidP="005B2CF5">
            <w:pPr>
              <w:pStyle w:val="Bullet1"/>
            </w:pPr>
          </w:p>
        </w:tc>
        <w:tc>
          <w:tcPr>
            <w:tcW w:w="7830" w:type="dxa"/>
            <w:vAlign w:val="center"/>
          </w:tcPr>
          <w:p w14:paraId="281D59F2" w14:textId="45483B86" w:rsidR="005801EB" w:rsidRDefault="005801EB" w:rsidP="005801EB">
            <w:pPr>
              <w:pStyle w:val="Bullet3"/>
              <w:numPr>
                <w:ilvl w:val="0"/>
                <w:numId w:val="40"/>
              </w:numPr>
            </w:pPr>
            <w:r w:rsidRPr="005855A4">
              <w:t>Determine the parties to be examined. Consider whether to identify a representative of a corporate party to be examined, or write to counsel for an opposing corporate party requesting names of knowledgeable persons to be examined (Rule 7-2(5)). Confer with</w:t>
            </w:r>
            <w:r>
              <w:t xml:space="preserve"> </w:t>
            </w:r>
            <w:r w:rsidRPr="005855A4">
              <w:t xml:space="preserve">your client and choose the best person who has first-hand knowledge of the issues in dispute. </w:t>
            </w:r>
            <w:r>
              <w:t xml:space="preserve">This may include a </w:t>
            </w:r>
            <w:r w:rsidR="00850A5C">
              <w:br/>
            </w:r>
          </w:p>
        </w:tc>
        <w:tc>
          <w:tcPr>
            <w:tcW w:w="900" w:type="dxa"/>
            <w:vAlign w:val="center"/>
          </w:tcPr>
          <w:p w14:paraId="091053E3" w14:textId="77777777" w:rsidR="005801EB" w:rsidRDefault="005801EB" w:rsidP="00E6659A">
            <w:pPr>
              <w:pStyle w:val="Bullet2"/>
              <w:ind w:left="0"/>
              <w:jc w:val="center"/>
            </w:pPr>
          </w:p>
        </w:tc>
      </w:tr>
      <w:tr w:rsidR="00850A5C" w:rsidRPr="006C189C" w14:paraId="5B00CB17" w14:textId="77777777" w:rsidTr="00E6659A">
        <w:tc>
          <w:tcPr>
            <w:tcW w:w="625" w:type="dxa"/>
          </w:tcPr>
          <w:p w14:paraId="01A283EC" w14:textId="77777777" w:rsidR="00850A5C" w:rsidRDefault="00850A5C" w:rsidP="005B2CF5">
            <w:pPr>
              <w:pStyle w:val="Bullet1"/>
            </w:pPr>
          </w:p>
        </w:tc>
        <w:tc>
          <w:tcPr>
            <w:tcW w:w="7830" w:type="dxa"/>
            <w:vAlign w:val="center"/>
          </w:tcPr>
          <w:p w14:paraId="52AB9FBE" w14:textId="7F204C35" w:rsidR="00850A5C" w:rsidRPr="005855A4" w:rsidRDefault="00850A5C" w:rsidP="00850A5C">
            <w:pPr>
              <w:pStyle w:val="Bullet3"/>
              <w:ind w:left="922"/>
            </w:pPr>
            <w:r>
              <w:t xml:space="preserve">former employee or manager. </w:t>
            </w:r>
            <w:r w:rsidRPr="005855A4">
              <w:t>Note the provisions in Rule 7-2 regarding examination of various parties such as infants, mentally incompetent persons, bankrupts, etc.</w:t>
            </w:r>
          </w:p>
        </w:tc>
        <w:tc>
          <w:tcPr>
            <w:tcW w:w="900" w:type="dxa"/>
            <w:vAlign w:val="center"/>
          </w:tcPr>
          <w:p w14:paraId="1D1C1FE8" w14:textId="77777777" w:rsidR="00850A5C" w:rsidRDefault="00850A5C" w:rsidP="00E6659A">
            <w:pPr>
              <w:pStyle w:val="Bullet2"/>
              <w:ind w:left="0"/>
              <w:jc w:val="center"/>
            </w:pPr>
          </w:p>
        </w:tc>
      </w:tr>
      <w:tr w:rsidR="005801EB" w:rsidRPr="006C189C" w14:paraId="0551215A" w14:textId="77777777" w:rsidTr="00E6659A">
        <w:tc>
          <w:tcPr>
            <w:tcW w:w="625" w:type="dxa"/>
          </w:tcPr>
          <w:p w14:paraId="5176573B" w14:textId="77777777" w:rsidR="005801EB" w:rsidRDefault="005801EB" w:rsidP="005B2CF5">
            <w:pPr>
              <w:pStyle w:val="Bullet1"/>
            </w:pPr>
          </w:p>
        </w:tc>
        <w:tc>
          <w:tcPr>
            <w:tcW w:w="7830" w:type="dxa"/>
            <w:vAlign w:val="center"/>
          </w:tcPr>
          <w:p w14:paraId="43FD45C1" w14:textId="4F064AD6" w:rsidR="005801EB" w:rsidRDefault="005801EB" w:rsidP="005801EB">
            <w:pPr>
              <w:pStyle w:val="Bullet3"/>
              <w:numPr>
                <w:ilvl w:val="0"/>
                <w:numId w:val="40"/>
              </w:numPr>
            </w:pPr>
            <w:r w:rsidRPr="005855A4">
              <w:t>Contact counsel for the party to be examined, arrange convenient dates</w:t>
            </w:r>
            <w:r>
              <w:t>,</w:t>
            </w:r>
            <w:r w:rsidRPr="005855A4">
              <w:t xml:space="preserve"> determine </w:t>
            </w:r>
            <w:r>
              <w:t xml:space="preserve">where </w:t>
            </w:r>
            <w:r w:rsidR="00F87A48">
              <w:t xml:space="preserve">and how </w:t>
            </w:r>
            <w:r>
              <w:t xml:space="preserve">the examination will take place, and </w:t>
            </w:r>
            <w:r w:rsidRPr="005855A4">
              <w:t>whether conduct money is needed or waived. Seek an agreement on use of photocopies.</w:t>
            </w:r>
          </w:p>
        </w:tc>
        <w:tc>
          <w:tcPr>
            <w:tcW w:w="900" w:type="dxa"/>
            <w:vAlign w:val="center"/>
          </w:tcPr>
          <w:p w14:paraId="6669D65A" w14:textId="77777777" w:rsidR="005801EB" w:rsidRDefault="005801EB" w:rsidP="00E6659A">
            <w:pPr>
              <w:pStyle w:val="Bullet2"/>
              <w:ind w:left="0"/>
              <w:jc w:val="center"/>
            </w:pPr>
          </w:p>
        </w:tc>
      </w:tr>
      <w:tr w:rsidR="005801EB" w:rsidRPr="006C189C" w14:paraId="27E5A57F" w14:textId="77777777" w:rsidTr="00E6659A">
        <w:tc>
          <w:tcPr>
            <w:tcW w:w="625" w:type="dxa"/>
          </w:tcPr>
          <w:p w14:paraId="31D90DA5" w14:textId="77777777" w:rsidR="005801EB" w:rsidRDefault="005801EB" w:rsidP="005B2CF5">
            <w:pPr>
              <w:pStyle w:val="Bullet1"/>
            </w:pPr>
          </w:p>
        </w:tc>
        <w:tc>
          <w:tcPr>
            <w:tcW w:w="7830" w:type="dxa"/>
            <w:vAlign w:val="center"/>
          </w:tcPr>
          <w:p w14:paraId="6EED44D6" w14:textId="0AB9E934" w:rsidR="005801EB" w:rsidRDefault="005801EB" w:rsidP="005801EB">
            <w:pPr>
              <w:pStyle w:val="Bullet3"/>
              <w:numPr>
                <w:ilvl w:val="0"/>
                <w:numId w:val="40"/>
              </w:numPr>
            </w:pPr>
            <w:r>
              <w:t>Consider whether to conduct the examination virtually or in-person, and weigh the potential convenience and cost savings of virtual discoveries against the potential benefits of in-person proceedings. Discuss this beforehand with the opposing party.</w:t>
            </w:r>
          </w:p>
        </w:tc>
        <w:tc>
          <w:tcPr>
            <w:tcW w:w="900" w:type="dxa"/>
            <w:vAlign w:val="center"/>
          </w:tcPr>
          <w:p w14:paraId="1F76B40A" w14:textId="77777777" w:rsidR="005801EB" w:rsidRDefault="005801EB" w:rsidP="00E6659A">
            <w:pPr>
              <w:pStyle w:val="Bullet2"/>
              <w:ind w:left="0"/>
              <w:jc w:val="center"/>
            </w:pPr>
          </w:p>
        </w:tc>
      </w:tr>
      <w:tr w:rsidR="005801EB" w:rsidRPr="006C189C" w14:paraId="4F28E7F0" w14:textId="77777777" w:rsidTr="00E6659A">
        <w:tc>
          <w:tcPr>
            <w:tcW w:w="625" w:type="dxa"/>
          </w:tcPr>
          <w:p w14:paraId="1CB27768" w14:textId="77777777" w:rsidR="005801EB" w:rsidRDefault="005801EB" w:rsidP="005B2CF5">
            <w:pPr>
              <w:pStyle w:val="Bullet1"/>
            </w:pPr>
          </w:p>
        </w:tc>
        <w:tc>
          <w:tcPr>
            <w:tcW w:w="7830" w:type="dxa"/>
            <w:vAlign w:val="center"/>
          </w:tcPr>
          <w:p w14:paraId="059B97F8" w14:textId="435D7E72" w:rsidR="005801EB" w:rsidRPr="00EF5C8C" w:rsidRDefault="005801EB" w:rsidP="005801EB">
            <w:pPr>
              <w:pStyle w:val="Bullet3"/>
              <w:numPr>
                <w:ilvl w:val="0"/>
                <w:numId w:val="40"/>
              </w:numPr>
            </w:pPr>
            <w:r w:rsidRPr="00EF5C8C">
              <w:t>Where there are multiple parties or multiple related actions, note that special considerations may apply, including:</w:t>
            </w:r>
          </w:p>
        </w:tc>
        <w:tc>
          <w:tcPr>
            <w:tcW w:w="900" w:type="dxa"/>
            <w:vAlign w:val="center"/>
          </w:tcPr>
          <w:p w14:paraId="3D21A7A3" w14:textId="77777777" w:rsidR="005801EB" w:rsidRDefault="005801EB" w:rsidP="00E6659A">
            <w:pPr>
              <w:pStyle w:val="Bullet2"/>
              <w:ind w:left="0"/>
              <w:jc w:val="center"/>
            </w:pPr>
          </w:p>
        </w:tc>
      </w:tr>
      <w:tr w:rsidR="005801EB" w:rsidRPr="006C189C" w14:paraId="063FE4E4" w14:textId="77777777" w:rsidTr="00E6659A">
        <w:tc>
          <w:tcPr>
            <w:tcW w:w="625" w:type="dxa"/>
          </w:tcPr>
          <w:p w14:paraId="5935CC2F" w14:textId="77777777" w:rsidR="005801EB" w:rsidRDefault="005801EB" w:rsidP="005B2CF5">
            <w:pPr>
              <w:pStyle w:val="Bullet1"/>
            </w:pPr>
          </w:p>
        </w:tc>
        <w:tc>
          <w:tcPr>
            <w:tcW w:w="7830" w:type="dxa"/>
            <w:vAlign w:val="center"/>
          </w:tcPr>
          <w:p w14:paraId="7FE70E79" w14:textId="4CD269D8" w:rsidR="005801EB" w:rsidRPr="00EF5C8C" w:rsidRDefault="005801EB" w:rsidP="00583DFE">
            <w:pPr>
              <w:pStyle w:val="Bullet4"/>
              <w:ind w:left="1362" w:hanging="453"/>
            </w:pPr>
            <w:r w:rsidRPr="00EF5C8C">
              <w:t>(i)</w:t>
            </w:r>
            <w:r w:rsidRPr="00EF5C8C">
              <w:tab/>
              <w:t>waiver of the implied undertaking of confidentiality so parties can share documents and attend examinations for discovery;</w:t>
            </w:r>
          </w:p>
        </w:tc>
        <w:tc>
          <w:tcPr>
            <w:tcW w:w="900" w:type="dxa"/>
            <w:vAlign w:val="center"/>
          </w:tcPr>
          <w:p w14:paraId="5E232B45" w14:textId="77777777" w:rsidR="005801EB" w:rsidRDefault="005801EB" w:rsidP="00E6659A">
            <w:pPr>
              <w:pStyle w:val="Bullet2"/>
              <w:ind w:left="0"/>
              <w:jc w:val="center"/>
            </w:pPr>
          </w:p>
        </w:tc>
      </w:tr>
      <w:tr w:rsidR="005801EB" w:rsidRPr="006C189C" w14:paraId="33BEB600" w14:textId="77777777" w:rsidTr="00E6659A">
        <w:tc>
          <w:tcPr>
            <w:tcW w:w="625" w:type="dxa"/>
          </w:tcPr>
          <w:p w14:paraId="64DD5017" w14:textId="77777777" w:rsidR="005801EB" w:rsidRDefault="005801EB" w:rsidP="005B2CF5">
            <w:pPr>
              <w:pStyle w:val="Bullet1"/>
            </w:pPr>
          </w:p>
        </w:tc>
        <w:tc>
          <w:tcPr>
            <w:tcW w:w="7830" w:type="dxa"/>
            <w:vAlign w:val="center"/>
          </w:tcPr>
          <w:p w14:paraId="19566E1B" w14:textId="75AD2A99" w:rsidR="005801EB" w:rsidRPr="00EF5C8C" w:rsidRDefault="005801EB" w:rsidP="00583DFE">
            <w:pPr>
              <w:pStyle w:val="Bullet4"/>
              <w:ind w:left="1362" w:hanging="453"/>
            </w:pPr>
            <w:r w:rsidRPr="00EF5C8C">
              <w:t>(ii)</w:t>
            </w:r>
            <w:r w:rsidRPr="00EF5C8C">
              <w:tab/>
              <w:t>agreement where adverse parties adopt the examination for discovery of other parties; and</w:t>
            </w:r>
          </w:p>
        </w:tc>
        <w:tc>
          <w:tcPr>
            <w:tcW w:w="900" w:type="dxa"/>
            <w:vAlign w:val="center"/>
          </w:tcPr>
          <w:p w14:paraId="23CABCEE" w14:textId="77777777" w:rsidR="005801EB" w:rsidRDefault="005801EB" w:rsidP="00E6659A">
            <w:pPr>
              <w:pStyle w:val="Bullet2"/>
              <w:ind w:left="0"/>
              <w:jc w:val="center"/>
            </w:pPr>
          </w:p>
        </w:tc>
      </w:tr>
      <w:tr w:rsidR="005801EB" w:rsidRPr="006C189C" w14:paraId="0FB13C0F" w14:textId="77777777" w:rsidTr="00E6659A">
        <w:tc>
          <w:tcPr>
            <w:tcW w:w="625" w:type="dxa"/>
          </w:tcPr>
          <w:p w14:paraId="190E3DEE" w14:textId="77777777" w:rsidR="005801EB" w:rsidRDefault="005801EB" w:rsidP="005B2CF5">
            <w:pPr>
              <w:pStyle w:val="Bullet1"/>
            </w:pPr>
          </w:p>
        </w:tc>
        <w:tc>
          <w:tcPr>
            <w:tcW w:w="7830" w:type="dxa"/>
            <w:vAlign w:val="center"/>
          </w:tcPr>
          <w:p w14:paraId="526A983F" w14:textId="52C3C700" w:rsidR="005801EB" w:rsidRPr="00EF5C8C" w:rsidRDefault="005801EB" w:rsidP="00583DFE">
            <w:pPr>
              <w:pStyle w:val="Bullet4"/>
              <w:ind w:left="1362" w:hanging="453"/>
            </w:pPr>
            <w:r w:rsidRPr="00EF5C8C">
              <w:t>(iii)</w:t>
            </w:r>
            <w:r w:rsidRPr="00EF5C8C">
              <w:tab/>
              <w:t>coordinating examinations for discovery so individual parties are not subjected to multiple examinations for discovery at different times</w:t>
            </w:r>
          </w:p>
        </w:tc>
        <w:tc>
          <w:tcPr>
            <w:tcW w:w="900" w:type="dxa"/>
            <w:vAlign w:val="center"/>
          </w:tcPr>
          <w:p w14:paraId="5E5F78FC" w14:textId="77777777" w:rsidR="005801EB" w:rsidRDefault="005801EB" w:rsidP="00E6659A">
            <w:pPr>
              <w:pStyle w:val="Bullet2"/>
              <w:ind w:left="0"/>
              <w:jc w:val="center"/>
            </w:pPr>
          </w:p>
        </w:tc>
      </w:tr>
      <w:tr w:rsidR="005801EB" w:rsidRPr="006C189C" w14:paraId="0E549068" w14:textId="77777777" w:rsidTr="00E6659A">
        <w:tc>
          <w:tcPr>
            <w:tcW w:w="625" w:type="dxa"/>
          </w:tcPr>
          <w:p w14:paraId="5763A73D" w14:textId="77777777" w:rsidR="005801EB" w:rsidRDefault="005801EB" w:rsidP="005B2CF5">
            <w:pPr>
              <w:pStyle w:val="Bullet1"/>
            </w:pPr>
          </w:p>
        </w:tc>
        <w:tc>
          <w:tcPr>
            <w:tcW w:w="7830" w:type="dxa"/>
            <w:vAlign w:val="center"/>
          </w:tcPr>
          <w:p w14:paraId="2513C40D" w14:textId="086D91E1" w:rsidR="005801EB" w:rsidRPr="00EF5C8C" w:rsidRDefault="005801EB" w:rsidP="005801EB">
            <w:pPr>
              <w:pStyle w:val="Bullet3"/>
              <w:numPr>
                <w:ilvl w:val="0"/>
                <w:numId w:val="40"/>
              </w:numPr>
            </w:pPr>
            <w:r w:rsidRPr="00EF5C8C">
              <w:t xml:space="preserve">Obtain </w:t>
            </w:r>
            <w:r w:rsidR="00883CDF">
              <w:t>dates</w:t>
            </w:r>
            <w:r w:rsidR="00883CDF" w:rsidRPr="00EF5C8C">
              <w:t xml:space="preserve"> </w:t>
            </w:r>
            <w:r w:rsidRPr="00EF5C8C">
              <w:t>from court reporter</w:t>
            </w:r>
            <w:r w:rsidR="00884679">
              <w:t xml:space="preserve"> and </w:t>
            </w:r>
            <w:r w:rsidRPr="00EF5C8C">
              <w:t>diarize</w:t>
            </w:r>
            <w:r w:rsidR="00884679">
              <w:t>.</w:t>
            </w:r>
          </w:p>
        </w:tc>
        <w:tc>
          <w:tcPr>
            <w:tcW w:w="900" w:type="dxa"/>
            <w:vAlign w:val="center"/>
          </w:tcPr>
          <w:p w14:paraId="0254E7FD" w14:textId="77777777" w:rsidR="005801EB" w:rsidRDefault="005801EB" w:rsidP="00E6659A">
            <w:pPr>
              <w:pStyle w:val="Bullet2"/>
              <w:ind w:left="0"/>
              <w:jc w:val="center"/>
            </w:pPr>
          </w:p>
        </w:tc>
      </w:tr>
      <w:tr w:rsidR="005801EB" w:rsidRPr="006C189C" w14:paraId="779CD2D2" w14:textId="77777777" w:rsidTr="00E6659A">
        <w:tc>
          <w:tcPr>
            <w:tcW w:w="625" w:type="dxa"/>
          </w:tcPr>
          <w:p w14:paraId="1F3C26C5" w14:textId="77777777" w:rsidR="005801EB" w:rsidRDefault="005801EB" w:rsidP="005B2CF5">
            <w:pPr>
              <w:pStyle w:val="Bullet1"/>
            </w:pPr>
          </w:p>
        </w:tc>
        <w:tc>
          <w:tcPr>
            <w:tcW w:w="7830" w:type="dxa"/>
            <w:vAlign w:val="center"/>
          </w:tcPr>
          <w:p w14:paraId="61A82709" w14:textId="2BAD02F2" w:rsidR="005801EB" w:rsidRPr="00EF5C8C" w:rsidRDefault="005801EB" w:rsidP="005801EB">
            <w:pPr>
              <w:pStyle w:val="Bullet3"/>
              <w:numPr>
                <w:ilvl w:val="0"/>
                <w:numId w:val="40"/>
              </w:numPr>
            </w:pPr>
            <w:r w:rsidRPr="00EF5C8C">
              <w:t>Serve notice of appointment on, and send conduct money (if required) to the party to be examined or to that party’s counsel.</w:t>
            </w:r>
          </w:p>
        </w:tc>
        <w:tc>
          <w:tcPr>
            <w:tcW w:w="900" w:type="dxa"/>
            <w:vAlign w:val="center"/>
          </w:tcPr>
          <w:p w14:paraId="0AEE6B73" w14:textId="77777777" w:rsidR="005801EB" w:rsidRDefault="005801EB" w:rsidP="00E6659A">
            <w:pPr>
              <w:pStyle w:val="Bullet2"/>
              <w:ind w:left="0"/>
              <w:jc w:val="center"/>
            </w:pPr>
          </w:p>
        </w:tc>
      </w:tr>
      <w:tr w:rsidR="005801EB" w:rsidRPr="006C189C" w14:paraId="4C20B7A8" w14:textId="77777777" w:rsidTr="00E6659A">
        <w:tc>
          <w:tcPr>
            <w:tcW w:w="625" w:type="dxa"/>
          </w:tcPr>
          <w:p w14:paraId="618E9450" w14:textId="77777777" w:rsidR="005801EB" w:rsidRDefault="005801EB" w:rsidP="005B2CF5">
            <w:pPr>
              <w:pStyle w:val="Bullet1"/>
            </w:pPr>
          </w:p>
        </w:tc>
        <w:tc>
          <w:tcPr>
            <w:tcW w:w="7830" w:type="dxa"/>
            <w:vAlign w:val="center"/>
          </w:tcPr>
          <w:p w14:paraId="35DCA46C" w14:textId="7EC8B65A" w:rsidR="005801EB" w:rsidRPr="00EF5C8C" w:rsidRDefault="005801EB" w:rsidP="005801EB">
            <w:pPr>
              <w:pStyle w:val="Bullet3"/>
              <w:numPr>
                <w:ilvl w:val="0"/>
                <w:numId w:val="40"/>
              </w:numPr>
            </w:pPr>
            <w:r w:rsidRPr="00EF5C8C">
              <w:t>Deliver a copy of the notice of appointment to all other parties.</w:t>
            </w:r>
          </w:p>
        </w:tc>
        <w:tc>
          <w:tcPr>
            <w:tcW w:w="900" w:type="dxa"/>
            <w:vAlign w:val="center"/>
          </w:tcPr>
          <w:p w14:paraId="6C9C882A" w14:textId="77777777" w:rsidR="005801EB" w:rsidRDefault="005801EB" w:rsidP="00E6659A">
            <w:pPr>
              <w:pStyle w:val="Bullet2"/>
              <w:ind w:left="0"/>
              <w:jc w:val="center"/>
            </w:pPr>
          </w:p>
        </w:tc>
      </w:tr>
      <w:tr w:rsidR="005801EB" w:rsidRPr="006C189C" w14:paraId="3782E3EF" w14:textId="77777777" w:rsidTr="00E6659A">
        <w:tc>
          <w:tcPr>
            <w:tcW w:w="625" w:type="dxa"/>
          </w:tcPr>
          <w:p w14:paraId="1F76B8E7" w14:textId="77777777" w:rsidR="005801EB" w:rsidRDefault="005801EB" w:rsidP="005B2CF5">
            <w:pPr>
              <w:pStyle w:val="Bullet1"/>
            </w:pPr>
          </w:p>
        </w:tc>
        <w:tc>
          <w:tcPr>
            <w:tcW w:w="7830" w:type="dxa"/>
            <w:vAlign w:val="center"/>
          </w:tcPr>
          <w:p w14:paraId="28A03B61" w14:textId="0CAC5750" w:rsidR="005801EB" w:rsidRPr="00EF5C8C" w:rsidRDefault="005801EB" w:rsidP="005801EB">
            <w:pPr>
              <w:pStyle w:val="Bullet3"/>
              <w:numPr>
                <w:ilvl w:val="0"/>
                <w:numId w:val="40"/>
              </w:numPr>
            </w:pPr>
            <w:r w:rsidRPr="00EF5C8C">
              <w:t>Send a letter to the court reporter with a copy of the appointment.</w:t>
            </w:r>
          </w:p>
        </w:tc>
        <w:tc>
          <w:tcPr>
            <w:tcW w:w="900" w:type="dxa"/>
            <w:vAlign w:val="center"/>
          </w:tcPr>
          <w:p w14:paraId="2612BA54" w14:textId="77777777" w:rsidR="005801EB" w:rsidRDefault="005801EB" w:rsidP="00E6659A">
            <w:pPr>
              <w:pStyle w:val="Bullet2"/>
              <w:ind w:left="0"/>
              <w:jc w:val="center"/>
            </w:pPr>
          </w:p>
        </w:tc>
      </w:tr>
      <w:tr w:rsidR="005801EB" w:rsidRPr="006C189C" w14:paraId="0B0D3518" w14:textId="77777777" w:rsidTr="00E6659A">
        <w:tc>
          <w:tcPr>
            <w:tcW w:w="625" w:type="dxa"/>
          </w:tcPr>
          <w:p w14:paraId="2606482E" w14:textId="77777777" w:rsidR="005801EB" w:rsidRDefault="005801EB" w:rsidP="005B2CF5">
            <w:pPr>
              <w:pStyle w:val="Bullet1"/>
            </w:pPr>
          </w:p>
        </w:tc>
        <w:tc>
          <w:tcPr>
            <w:tcW w:w="7830" w:type="dxa"/>
            <w:vAlign w:val="center"/>
          </w:tcPr>
          <w:p w14:paraId="5A0BDB3C" w14:textId="4C20D0DB" w:rsidR="005801EB" w:rsidRPr="00EF5C8C" w:rsidRDefault="005801EB" w:rsidP="005801EB">
            <w:pPr>
              <w:pStyle w:val="Bullet3"/>
              <w:numPr>
                <w:ilvl w:val="0"/>
                <w:numId w:val="40"/>
              </w:numPr>
            </w:pPr>
            <w:r w:rsidRPr="00EF5C8C">
              <w:t>Arrange for an interpreter, if needed, and send written confirmation of arrangements.</w:t>
            </w:r>
          </w:p>
        </w:tc>
        <w:tc>
          <w:tcPr>
            <w:tcW w:w="900" w:type="dxa"/>
            <w:vAlign w:val="center"/>
          </w:tcPr>
          <w:p w14:paraId="13E6746D" w14:textId="77777777" w:rsidR="005801EB" w:rsidRDefault="005801EB" w:rsidP="00E6659A">
            <w:pPr>
              <w:pStyle w:val="Bullet2"/>
              <w:ind w:left="0"/>
              <w:jc w:val="center"/>
            </w:pPr>
          </w:p>
        </w:tc>
      </w:tr>
      <w:tr w:rsidR="005801EB" w:rsidRPr="006C189C" w14:paraId="46FB03BD" w14:textId="77777777" w:rsidTr="00E6659A">
        <w:tc>
          <w:tcPr>
            <w:tcW w:w="625" w:type="dxa"/>
          </w:tcPr>
          <w:p w14:paraId="2C52C4B2" w14:textId="77777777" w:rsidR="005801EB" w:rsidRDefault="005801EB" w:rsidP="005B2CF5">
            <w:pPr>
              <w:pStyle w:val="Bullet1"/>
            </w:pPr>
          </w:p>
        </w:tc>
        <w:tc>
          <w:tcPr>
            <w:tcW w:w="7830" w:type="dxa"/>
            <w:vAlign w:val="center"/>
          </w:tcPr>
          <w:p w14:paraId="7E509A95" w14:textId="17B699E8" w:rsidR="005801EB" w:rsidRPr="00EF5C8C" w:rsidRDefault="005801EB" w:rsidP="005801EB">
            <w:pPr>
              <w:pStyle w:val="Bullet3"/>
              <w:numPr>
                <w:ilvl w:val="0"/>
                <w:numId w:val="40"/>
              </w:numPr>
            </w:pPr>
            <w:r w:rsidRPr="00EF5C8C">
              <w:t>If your examination will be assisted by the presence of an advisor (e.g., an accountant), try to arrange this with opposing counsel and, if unsuccessful, consider applying to court for authorization.</w:t>
            </w:r>
          </w:p>
        </w:tc>
        <w:tc>
          <w:tcPr>
            <w:tcW w:w="900" w:type="dxa"/>
            <w:vAlign w:val="center"/>
          </w:tcPr>
          <w:p w14:paraId="75472FA0" w14:textId="77777777" w:rsidR="005801EB" w:rsidRDefault="005801EB" w:rsidP="00E6659A">
            <w:pPr>
              <w:pStyle w:val="Bullet2"/>
              <w:ind w:left="0"/>
              <w:jc w:val="center"/>
            </w:pPr>
          </w:p>
        </w:tc>
      </w:tr>
      <w:tr w:rsidR="005801EB" w:rsidRPr="006C189C" w14:paraId="36E65B2A" w14:textId="77777777" w:rsidTr="00E6659A">
        <w:tc>
          <w:tcPr>
            <w:tcW w:w="625" w:type="dxa"/>
          </w:tcPr>
          <w:p w14:paraId="7D079D3E" w14:textId="77777777" w:rsidR="005801EB" w:rsidRDefault="005801EB" w:rsidP="005B2CF5">
            <w:pPr>
              <w:pStyle w:val="Bullet1"/>
            </w:pPr>
          </w:p>
        </w:tc>
        <w:tc>
          <w:tcPr>
            <w:tcW w:w="7830" w:type="dxa"/>
            <w:vAlign w:val="center"/>
          </w:tcPr>
          <w:p w14:paraId="28285F1E" w14:textId="6D3ED809" w:rsidR="005801EB" w:rsidRPr="00EF5C8C" w:rsidRDefault="005801EB" w:rsidP="005801EB">
            <w:pPr>
              <w:pStyle w:val="Bullet3"/>
              <w:numPr>
                <w:ilvl w:val="0"/>
                <w:numId w:val="40"/>
              </w:numPr>
            </w:pPr>
            <w:r w:rsidRPr="00EF5C8C">
              <w:t>Determine from your expert whether they would be assisted by any specific facts or documents that you could obtain at the examination.</w:t>
            </w:r>
          </w:p>
        </w:tc>
        <w:tc>
          <w:tcPr>
            <w:tcW w:w="900" w:type="dxa"/>
            <w:vAlign w:val="center"/>
          </w:tcPr>
          <w:p w14:paraId="2FD5C4A9" w14:textId="77777777" w:rsidR="005801EB" w:rsidRDefault="005801EB" w:rsidP="00E6659A">
            <w:pPr>
              <w:pStyle w:val="Bullet2"/>
              <w:ind w:left="0"/>
              <w:jc w:val="center"/>
            </w:pPr>
          </w:p>
        </w:tc>
      </w:tr>
      <w:tr w:rsidR="005801EB" w:rsidRPr="006C189C" w14:paraId="6CE4D46D" w14:textId="77777777" w:rsidTr="00E6659A">
        <w:tc>
          <w:tcPr>
            <w:tcW w:w="625" w:type="dxa"/>
          </w:tcPr>
          <w:p w14:paraId="7024AFCA" w14:textId="77777777" w:rsidR="005801EB" w:rsidRDefault="005801EB" w:rsidP="005B2CF5">
            <w:pPr>
              <w:pStyle w:val="Bullet1"/>
            </w:pPr>
          </w:p>
        </w:tc>
        <w:tc>
          <w:tcPr>
            <w:tcW w:w="7830" w:type="dxa"/>
            <w:vAlign w:val="center"/>
          </w:tcPr>
          <w:p w14:paraId="4A78DE21" w14:textId="20B86CE5" w:rsidR="005801EB" w:rsidRPr="00EF5C8C" w:rsidRDefault="00952672" w:rsidP="005801EB">
            <w:pPr>
              <w:pStyle w:val="Bullet3"/>
              <w:numPr>
                <w:ilvl w:val="0"/>
                <w:numId w:val="40"/>
              </w:numPr>
            </w:pPr>
            <w:r w:rsidRPr="00EF5C8C">
              <w:t xml:space="preserve">Plan the examination and prepare a brief, including pleadings, documents you will cover, and a checklist of areas you propose to examine on. For an example of discovery questions for a plaintiff in a personal injury action, see the </w:t>
            </w:r>
            <w:r w:rsidRPr="00EF5C8C">
              <w:rPr>
                <w:rStyle w:val="SmallCaps"/>
                <w:rFonts w:ascii="Times New Roman" w:hAnsi="Times New Roman"/>
                <w:sz w:val="22"/>
              </w:rPr>
              <w:t>personal injury plaintiff’s interview or examination for discovery</w:t>
            </w:r>
            <w:r w:rsidRPr="00EF5C8C">
              <w:t xml:space="preserve"> (E-3) checklist.</w:t>
            </w:r>
          </w:p>
        </w:tc>
        <w:tc>
          <w:tcPr>
            <w:tcW w:w="900" w:type="dxa"/>
            <w:vAlign w:val="center"/>
          </w:tcPr>
          <w:p w14:paraId="19EE7AAC" w14:textId="77777777" w:rsidR="005801EB" w:rsidRDefault="005801EB" w:rsidP="00E6659A">
            <w:pPr>
              <w:pStyle w:val="Bullet2"/>
              <w:ind w:left="0"/>
              <w:jc w:val="center"/>
            </w:pPr>
          </w:p>
        </w:tc>
      </w:tr>
      <w:tr w:rsidR="005801EB" w:rsidRPr="006C189C" w14:paraId="2EF769CE" w14:textId="77777777" w:rsidTr="00E6659A">
        <w:tc>
          <w:tcPr>
            <w:tcW w:w="625" w:type="dxa"/>
          </w:tcPr>
          <w:p w14:paraId="7A34471E" w14:textId="77777777" w:rsidR="005801EB" w:rsidRDefault="005801EB" w:rsidP="005B2CF5">
            <w:pPr>
              <w:pStyle w:val="Bullet1"/>
            </w:pPr>
          </w:p>
        </w:tc>
        <w:tc>
          <w:tcPr>
            <w:tcW w:w="7830" w:type="dxa"/>
            <w:vAlign w:val="center"/>
          </w:tcPr>
          <w:p w14:paraId="42994861" w14:textId="5BC38DA3" w:rsidR="005801EB" w:rsidRPr="00EF5C8C" w:rsidRDefault="00952672" w:rsidP="005801EB">
            <w:pPr>
              <w:pStyle w:val="Bullet3"/>
              <w:numPr>
                <w:ilvl w:val="0"/>
                <w:numId w:val="40"/>
              </w:numPr>
            </w:pPr>
            <w:r w:rsidRPr="00EF5C8C">
              <w:t xml:space="preserve">Consider applying to court for an exclusion order if you think the presence of other parties at the examination may </w:t>
            </w:r>
            <w:r w:rsidR="00F87A48">
              <w:t xml:space="preserve">negatively </w:t>
            </w:r>
            <w:r w:rsidRPr="00EF5C8C">
              <w:t>affect another party’s evidence.</w:t>
            </w:r>
            <w:r w:rsidR="00F87A48">
              <w:t xml:space="preserve"> Note, however, the heavy onus on the applicant to establish that a </w:t>
            </w:r>
            <w:r w:rsidR="00850A5C">
              <w:br/>
            </w:r>
          </w:p>
        </w:tc>
        <w:tc>
          <w:tcPr>
            <w:tcW w:w="900" w:type="dxa"/>
            <w:vAlign w:val="center"/>
          </w:tcPr>
          <w:p w14:paraId="0D7A7C18" w14:textId="77777777" w:rsidR="005801EB" w:rsidRDefault="005801EB" w:rsidP="00E6659A">
            <w:pPr>
              <w:pStyle w:val="Bullet2"/>
              <w:ind w:left="0"/>
              <w:jc w:val="center"/>
            </w:pPr>
          </w:p>
        </w:tc>
      </w:tr>
      <w:tr w:rsidR="00850A5C" w:rsidRPr="006C189C" w14:paraId="4F7B87E0" w14:textId="77777777" w:rsidTr="00E6659A">
        <w:tc>
          <w:tcPr>
            <w:tcW w:w="625" w:type="dxa"/>
          </w:tcPr>
          <w:p w14:paraId="4DA53EEF" w14:textId="77777777" w:rsidR="00850A5C" w:rsidRDefault="00850A5C" w:rsidP="005B2CF5">
            <w:pPr>
              <w:pStyle w:val="Bullet1"/>
            </w:pPr>
          </w:p>
        </w:tc>
        <w:tc>
          <w:tcPr>
            <w:tcW w:w="7830" w:type="dxa"/>
            <w:vAlign w:val="center"/>
          </w:tcPr>
          <w:p w14:paraId="576C2606" w14:textId="1B09A31F" w:rsidR="00850A5C" w:rsidRPr="00EF5C8C" w:rsidRDefault="00850A5C" w:rsidP="00850A5C">
            <w:pPr>
              <w:pStyle w:val="Bullet3"/>
              <w:ind w:left="922"/>
            </w:pPr>
            <w:r>
              <w:t>violation of an essential of justice would be threatened if exclusion is not directed (</w:t>
            </w:r>
            <w:r>
              <w:rPr>
                <w:i/>
                <w:iCs/>
              </w:rPr>
              <w:t>Bronson v. Hewitt</w:t>
            </w:r>
            <w:r>
              <w:t xml:space="preserve">, 2007 BCSC 1477; </w:t>
            </w:r>
            <w:r>
              <w:rPr>
                <w:i/>
                <w:iCs/>
              </w:rPr>
              <w:t>Saltman v. Sharples Contracting Ltd.</w:t>
            </w:r>
            <w:r>
              <w:t>, 2018 BCSC 883).</w:t>
            </w:r>
          </w:p>
        </w:tc>
        <w:tc>
          <w:tcPr>
            <w:tcW w:w="900" w:type="dxa"/>
            <w:vAlign w:val="center"/>
          </w:tcPr>
          <w:p w14:paraId="6AFB8DCB" w14:textId="77777777" w:rsidR="00850A5C" w:rsidRDefault="00850A5C" w:rsidP="00E6659A">
            <w:pPr>
              <w:pStyle w:val="Bullet2"/>
              <w:ind w:left="0"/>
              <w:jc w:val="center"/>
            </w:pPr>
          </w:p>
        </w:tc>
      </w:tr>
      <w:tr w:rsidR="005801EB" w:rsidRPr="006C189C" w14:paraId="0AD59471" w14:textId="77777777" w:rsidTr="00E6659A">
        <w:tc>
          <w:tcPr>
            <w:tcW w:w="625" w:type="dxa"/>
          </w:tcPr>
          <w:p w14:paraId="61A5213B" w14:textId="77777777" w:rsidR="005801EB" w:rsidRDefault="005801EB" w:rsidP="005B2CF5">
            <w:pPr>
              <w:pStyle w:val="Bullet1"/>
            </w:pPr>
          </w:p>
        </w:tc>
        <w:tc>
          <w:tcPr>
            <w:tcW w:w="7830" w:type="dxa"/>
            <w:vAlign w:val="center"/>
          </w:tcPr>
          <w:p w14:paraId="16F8BE4F" w14:textId="74B9F1F0" w:rsidR="005801EB" w:rsidRPr="00EF5C8C" w:rsidRDefault="00952672" w:rsidP="005801EB">
            <w:pPr>
              <w:pStyle w:val="Bullet3"/>
              <w:numPr>
                <w:ilvl w:val="0"/>
                <w:numId w:val="40"/>
              </w:numPr>
            </w:pPr>
            <w:r w:rsidRPr="00EF5C8C">
              <w:t xml:space="preserve">Conduct the examination for discovery. Note limits on examination for discovery (seven hours under Rule 7-2(2) unless the court otherwise orders or the person examined consents). If the party being examined cannot answer questions or supply documents, obtain their undertaking to inform themselves or to provide the documents. State for the record any agreement regarding copies or exhibits. Obtain documents identified and reach agreement on identification (e.g., by reference to </w:t>
            </w:r>
            <w:r w:rsidR="00883CDF">
              <w:t xml:space="preserve">a party’s </w:t>
            </w:r>
            <w:r w:rsidRPr="00EF5C8C">
              <w:t xml:space="preserve">list of documents) or mark as exhibits for identification. Keep a list of exhibits and ensure you have copies of all exhibits. If opposing counsel objects to a question posed, state the question clearly for the record, in the event it is necessary to bring a chambers application to compel an answer. Note that the spousal communication privilege in </w:t>
            </w:r>
            <w:r w:rsidRPr="00EF5C8C">
              <w:rPr>
                <w:i/>
                <w:iCs/>
              </w:rPr>
              <w:t>Evidence Act</w:t>
            </w:r>
            <w:r w:rsidRPr="00EF5C8C">
              <w:t xml:space="preserve">, s. 8 currently applies only to married spouses, and that in the </w:t>
            </w:r>
            <w:r w:rsidRPr="00EF5C8C">
              <w:rPr>
                <w:i/>
              </w:rPr>
              <w:t>Canada Evidence Act</w:t>
            </w:r>
            <w:r w:rsidRPr="00EF5C8C">
              <w:t>, R.S.C. 1985, c. C-5, s. 4(3) applies only to heterosexual married spouses.</w:t>
            </w:r>
            <w:r w:rsidR="00F87A48">
              <w:t xml:space="preserve"> The extension of the common</w:t>
            </w:r>
            <w:r w:rsidR="004F1B0B">
              <w:t>-</w:t>
            </w:r>
            <w:r w:rsidR="00F87A48">
              <w:t xml:space="preserve">law rule of spousal testimonial competence and immunity to common-law relationships </w:t>
            </w:r>
            <w:r w:rsidR="00CB0436">
              <w:t xml:space="preserve">has been inconsistent as between provinces. </w:t>
            </w:r>
          </w:p>
        </w:tc>
        <w:tc>
          <w:tcPr>
            <w:tcW w:w="900" w:type="dxa"/>
            <w:vAlign w:val="center"/>
          </w:tcPr>
          <w:p w14:paraId="5FA9A96D" w14:textId="77777777" w:rsidR="005801EB" w:rsidRDefault="005801EB" w:rsidP="00E6659A">
            <w:pPr>
              <w:pStyle w:val="Bullet2"/>
              <w:ind w:left="0"/>
              <w:jc w:val="center"/>
            </w:pPr>
          </w:p>
        </w:tc>
      </w:tr>
      <w:tr w:rsidR="005801EB" w:rsidRPr="006C189C" w14:paraId="4FFD26BE" w14:textId="77777777" w:rsidTr="00E6659A">
        <w:tc>
          <w:tcPr>
            <w:tcW w:w="625" w:type="dxa"/>
          </w:tcPr>
          <w:p w14:paraId="2D6B8E23" w14:textId="77777777" w:rsidR="005801EB" w:rsidRDefault="005801EB" w:rsidP="005B2CF5">
            <w:pPr>
              <w:pStyle w:val="Bullet1"/>
            </w:pPr>
          </w:p>
        </w:tc>
        <w:tc>
          <w:tcPr>
            <w:tcW w:w="7830" w:type="dxa"/>
            <w:vAlign w:val="center"/>
          </w:tcPr>
          <w:p w14:paraId="1238A0B2" w14:textId="149CFFCB" w:rsidR="005801EB" w:rsidRPr="00EF5C8C" w:rsidRDefault="00952672" w:rsidP="005801EB">
            <w:pPr>
              <w:pStyle w:val="Bullet3"/>
              <w:numPr>
                <w:ilvl w:val="0"/>
                <w:numId w:val="40"/>
              </w:numPr>
            </w:pPr>
            <w:r w:rsidRPr="00EF5C8C">
              <w:t>If a corporate representative cannot satisfactorily inform themselves of the matters in issue, seek consent (or apply for an order) to examine a second person on behalf of the corporation.</w:t>
            </w:r>
          </w:p>
        </w:tc>
        <w:tc>
          <w:tcPr>
            <w:tcW w:w="900" w:type="dxa"/>
            <w:vAlign w:val="center"/>
          </w:tcPr>
          <w:p w14:paraId="217992B0" w14:textId="77777777" w:rsidR="005801EB" w:rsidRDefault="005801EB" w:rsidP="00E6659A">
            <w:pPr>
              <w:pStyle w:val="Bullet2"/>
              <w:ind w:left="0"/>
              <w:jc w:val="center"/>
            </w:pPr>
          </w:p>
        </w:tc>
      </w:tr>
      <w:tr w:rsidR="005801EB" w:rsidRPr="006C189C" w14:paraId="1A1A077C" w14:textId="77777777" w:rsidTr="00E6659A">
        <w:tc>
          <w:tcPr>
            <w:tcW w:w="625" w:type="dxa"/>
          </w:tcPr>
          <w:p w14:paraId="076AEAA0" w14:textId="77777777" w:rsidR="005801EB" w:rsidRDefault="005801EB" w:rsidP="005B2CF5">
            <w:pPr>
              <w:pStyle w:val="Bullet1"/>
            </w:pPr>
          </w:p>
        </w:tc>
        <w:tc>
          <w:tcPr>
            <w:tcW w:w="7830" w:type="dxa"/>
            <w:vAlign w:val="center"/>
          </w:tcPr>
          <w:p w14:paraId="2BB7BA18" w14:textId="3AD47751" w:rsidR="005801EB" w:rsidRPr="00EF5C8C" w:rsidRDefault="00952672" w:rsidP="005801EB">
            <w:pPr>
              <w:pStyle w:val="Bullet3"/>
              <w:numPr>
                <w:ilvl w:val="0"/>
                <w:numId w:val="40"/>
              </w:numPr>
            </w:pPr>
            <w:r w:rsidRPr="00EF5C8C">
              <w:t>Decide whether to order a transcript, and if you do, diarize to check that it is received.</w:t>
            </w:r>
          </w:p>
        </w:tc>
        <w:tc>
          <w:tcPr>
            <w:tcW w:w="900" w:type="dxa"/>
            <w:vAlign w:val="center"/>
          </w:tcPr>
          <w:p w14:paraId="426AE683" w14:textId="77777777" w:rsidR="005801EB" w:rsidRDefault="005801EB" w:rsidP="00E6659A">
            <w:pPr>
              <w:pStyle w:val="Bullet2"/>
              <w:ind w:left="0"/>
              <w:jc w:val="center"/>
            </w:pPr>
          </w:p>
        </w:tc>
      </w:tr>
      <w:tr w:rsidR="005801EB" w:rsidRPr="006C189C" w14:paraId="43080CAB" w14:textId="77777777" w:rsidTr="00E6659A">
        <w:tc>
          <w:tcPr>
            <w:tcW w:w="625" w:type="dxa"/>
          </w:tcPr>
          <w:p w14:paraId="71CE43C7" w14:textId="77777777" w:rsidR="005801EB" w:rsidRDefault="005801EB" w:rsidP="005B2CF5">
            <w:pPr>
              <w:pStyle w:val="Bullet1"/>
            </w:pPr>
          </w:p>
        </w:tc>
        <w:tc>
          <w:tcPr>
            <w:tcW w:w="7830" w:type="dxa"/>
            <w:vAlign w:val="center"/>
          </w:tcPr>
          <w:p w14:paraId="110B162B" w14:textId="3D2AF5A5" w:rsidR="005801EB" w:rsidRPr="00EF5C8C" w:rsidRDefault="00952672" w:rsidP="005801EB">
            <w:pPr>
              <w:pStyle w:val="Bullet3"/>
              <w:numPr>
                <w:ilvl w:val="0"/>
                <w:numId w:val="40"/>
              </w:numPr>
            </w:pPr>
            <w:r w:rsidRPr="00EF5C8C">
              <w:t>Send a letter to counsel for the party examined, confirming requests for outstanding information and documents.</w:t>
            </w:r>
          </w:p>
        </w:tc>
        <w:tc>
          <w:tcPr>
            <w:tcW w:w="900" w:type="dxa"/>
            <w:vAlign w:val="center"/>
          </w:tcPr>
          <w:p w14:paraId="715E203F" w14:textId="77777777" w:rsidR="005801EB" w:rsidRDefault="005801EB" w:rsidP="00E6659A">
            <w:pPr>
              <w:pStyle w:val="Bullet2"/>
              <w:ind w:left="0"/>
              <w:jc w:val="center"/>
            </w:pPr>
          </w:p>
        </w:tc>
      </w:tr>
      <w:tr w:rsidR="005801EB" w:rsidRPr="006C189C" w14:paraId="44C2D2D4" w14:textId="77777777" w:rsidTr="00E6659A">
        <w:tc>
          <w:tcPr>
            <w:tcW w:w="625" w:type="dxa"/>
          </w:tcPr>
          <w:p w14:paraId="6818E0B4" w14:textId="77777777" w:rsidR="005801EB" w:rsidRDefault="005801EB" w:rsidP="005B2CF5">
            <w:pPr>
              <w:pStyle w:val="Bullet1"/>
            </w:pPr>
          </w:p>
        </w:tc>
        <w:tc>
          <w:tcPr>
            <w:tcW w:w="7830" w:type="dxa"/>
            <w:vAlign w:val="center"/>
          </w:tcPr>
          <w:p w14:paraId="1D713FD2" w14:textId="2A4354D7" w:rsidR="005801EB" w:rsidRPr="00EF5C8C" w:rsidRDefault="00952672" w:rsidP="005801EB">
            <w:pPr>
              <w:pStyle w:val="Bullet3"/>
              <w:numPr>
                <w:ilvl w:val="0"/>
                <w:numId w:val="40"/>
              </w:numPr>
            </w:pPr>
            <w:r w:rsidRPr="00EF5C8C">
              <w:t>Prepare a précis of the discovery and a brief of exhibits marked at discovery (do not hole punch or mark original documents).</w:t>
            </w:r>
          </w:p>
        </w:tc>
        <w:tc>
          <w:tcPr>
            <w:tcW w:w="900" w:type="dxa"/>
            <w:vAlign w:val="center"/>
          </w:tcPr>
          <w:p w14:paraId="1CAA1A62" w14:textId="77777777" w:rsidR="005801EB" w:rsidRDefault="005801EB" w:rsidP="00E6659A">
            <w:pPr>
              <w:pStyle w:val="Bullet2"/>
              <w:ind w:left="0"/>
              <w:jc w:val="center"/>
            </w:pPr>
          </w:p>
        </w:tc>
      </w:tr>
      <w:tr w:rsidR="005801EB" w:rsidRPr="006C189C" w14:paraId="4A1A176A" w14:textId="77777777" w:rsidTr="00E6659A">
        <w:tc>
          <w:tcPr>
            <w:tcW w:w="625" w:type="dxa"/>
          </w:tcPr>
          <w:p w14:paraId="6CC61E75" w14:textId="77777777" w:rsidR="005801EB" w:rsidRDefault="005801EB" w:rsidP="005B2CF5">
            <w:pPr>
              <w:pStyle w:val="Bullet1"/>
            </w:pPr>
          </w:p>
        </w:tc>
        <w:tc>
          <w:tcPr>
            <w:tcW w:w="7830" w:type="dxa"/>
            <w:vAlign w:val="center"/>
          </w:tcPr>
          <w:p w14:paraId="078B4D7B" w14:textId="27432E20" w:rsidR="005801EB" w:rsidRPr="00EF5C8C" w:rsidRDefault="00952672" w:rsidP="005801EB">
            <w:pPr>
              <w:pStyle w:val="Bullet3"/>
              <w:numPr>
                <w:ilvl w:val="0"/>
                <w:numId w:val="40"/>
              </w:numPr>
            </w:pPr>
            <w:r w:rsidRPr="00EF5C8C">
              <w:t>Arrange for a continuation, if required.</w:t>
            </w:r>
          </w:p>
        </w:tc>
        <w:tc>
          <w:tcPr>
            <w:tcW w:w="900" w:type="dxa"/>
            <w:vAlign w:val="center"/>
          </w:tcPr>
          <w:p w14:paraId="062810D3" w14:textId="77777777" w:rsidR="005801EB" w:rsidRDefault="005801EB" w:rsidP="00E6659A">
            <w:pPr>
              <w:pStyle w:val="Bullet2"/>
              <w:ind w:left="0"/>
              <w:jc w:val="center"/>
            </w:pPr>
          </w:p>
        </w:tc>
      </w:tr>
      <w:tr w:rsidR="005801EB" w:rsidRPr="006C189C" w14:paraId="6A5B911B" w14:textId="77777777" w:rsidTr="00E6659A">
        <w:tc>
          <w:tcPr>
            <w:tcW w:w="625" w:type="dxa"/>
          </w:tcPr>
          <w:p w14:paraId="5C2D24DF" w14:textId="77777777" w:rsidR="005801EB" w:rsidRDefault="005801EB" w:rsidP="005B2CF5">
            <w:pPr>
              <w:pStyle w:val="Bullet1"/>
            </w:pPr>
          </w:p>
        </w:tc>
        <w:tc>
          <w:tcPr>
            <w:tcW w:w="7830" w:type="dxa"/>
            <w:vAlign w:val="center"/>
          </w:tcPr>
          <w:p w14:paraId="4AEC69EF" w14:textId="0CBCF459" w:rsidR="005801EB" w:rsidRPr="00EF5C8C" w:rsidRDefault="00952672" w:rsidP="005801EB">
            <w:pPr>
              <w:pStyle w:val="Bullet3"/>
              <w:numPr>
                <w:ilvl w:val="0"/>
                <w:numId w:val="40"/>
              </w:numPr>
            </w:pPr>
            <w:r w:rsidRPr="00EF5C8C">
              <w:t>Consider sending a summary of the examination for discovery to the client, and sending the other party’s subsequent responses to requests for information that were made at the examinations.</w:t>
            </w:r>
          </w:p>
        </w:tc>
        <w:tc>
          <w:tcPr>
            <w:tcW w:w="900" w:type="dxa"/>
            <w:vAlign w:val="center"/>
          </w:tcPr>
          <w:p w14:paraId="6AA8D761" w14:textId="77777777" w:rsidR="005801EB" w:rsidRDefault="005801EB" w:rsidP="00E6659A">
            <w:pPr>
              <w:pStyle w:val="Bullet2"/>
              <w:ind w:left="0"/>
              <w:jc w:val="center"/>
            </w:pPr>
          </w:p>
        </w:tc>
      </w:tr>
      <w:tr w:rsidR="005801EB" w:rsidRPr="006C189C" w14:paraId="06E74385" w14:textId="77777777" w:rsidTr="00E6659A">
        <w:tc>
          <w:tcPr>
            <w:tcW w:w="625" w:type="dxa"/>
          </w:tcPr>
          <w:p w14:paraId="04D5F8C1" w14:textId="77777777" w:rsidR="005801EB" w:rsidRDefault="005801EB" w:rsidP="005B2CF5">
            <w:pPr>
              <w:pStyle w:val="Bullet1"/>
            </w:pPr>
          </w:p>
        </w:tc>
        <w:tc>
          <w:tcPr>
            <w:tcW w:w="7830" w:type="dxa"/>
            <w:vAlign w:val="center"/>
          </w:tcPr>
          <w:p w14:paraId="1FB4BFC2" w14:textId="7608EB5B" w:rsidR="005801EB" w:rsidRPr="00EF5C8C" w:rsidRDefault="00952672" w:rsidP="005801EB">
            <w:pPr>
              <w:pStyle w:val="Bullet3"/>
              <w:numPr>
                <w:ilvl w:val="0"/>
                <w:numId w:val="40"/>
              </w:numPr>
            </w:pPr>
            <w:r w:rsidRPr="00EF5C8C">
              <w:t xml:space="preserve">If there are </w:t>
            </w:r>
            <w:r w:rsidR="00883CDF">
              <w:t xml:space="preserve">documents received, following discovery, or if there are </w:t>
            </w:r>
            <w:r w:rsidRPr="00EF5C8C">
              <w:t>ongoing losses or symptoms, consider a follow-up examination for the purpose of an update.</w:t>
            </w:r>
          </w:p>
        </w:tc>
        <w:tc>
          <w:tcPr>
            <w:tcW w:w="900" w:type="dxa"/>
            <w:vAlign w:val="center"/>
          </w:tcPr>
          <w:p w14:paraId="742D3F6E" w14:textId="77777777" w:rsidR="005801EB" w:rsidRDefault="005801EB" w:rsidP="00E6659A">
            <w:pPr>
              <w:pStyle w:val="Bullet2"/>
              <w:ind w:left="0"/>
              <w:jc w:val="center"/>
            </w:pPr>
          </w:p>
        </w:tc>
      </w:tr>
      <w:tr w:rsidR="005801EB" w:rsidRPr="006C189C" w14:paraId="75683079" w14:textId="77777777" w:rsidTr="00E6659A">
        <w:tc>
          <w:tcPr>
            <w:tcW w:w="625" w:type="dxa"/>
          </w:tcPr>
          <w:p w14:paraId="3D8AD70D" w14:textId="77777777" w:rsidR="005801EB" w:rsidRDefault="005801EB" w:rsidP="005B2CF5">
            <w:pPr>
              <w:pStyle w:val="Bullet1"/>
            </w:pPr>
          </w:p>
        </w:tc>
        <w:tc>
          <w:tcPr>
            <w:tcW w:w="7830" w:type="dxa"/>
            <w:vAlign w:val="center"/>
          </w:tcPr>
          <w:p w14:paraId="1268D8CE" w14:textId="7B0C02D6" w:rsidR="005801EB" w:rsidRPr="00EF5C8C" w:rsidRDefault="00952672" w:rsidP="005801EB">
            <w:pPr>
              <w:pStyle w:val="Bullet3"/>
              <w:numPr>
                <w:ilvl w:val="0"/>
                <w:numId w:val="40"/>
              </w:numPr>
            </w:pPr>
            <w:r w:rsidRPr="00EF5C8C">
              <w:t>Consider applying to the court for a ruling on objections made during the discovery, but only where the issue is important.</w:t>
            </w:r>
          </w:p>
        </w:tc>
        <w:tc>
          <w:tcPr>
            <w:tcW w:w="900" w:type="dxa"/>
            <w:vAlign w:val="center"/>
          </w:tcPr>
          <w:p w14:paraId="5B520A76" w14:textId="77777777" w:rsidR="005801EB" w:rsidRDefault="005801EB" w:rsidP="00E6659A">
            <w:pPr>
              <w:pStyle w:val="Bullet2"/>
              <w:ind w:left="0"/>
              <w:jc w:val="center"/>
            </w:pPr>
          </w:p>
        </w:tc>
      </w:tr>
      <w:tr w:rsidR="00E91E5E" w:rsidRPr="006C189C" w14:paraId="005ADF07" w14:textId="77777777" w:rsidTr="00E6659A">
        <w:tc>
          <w:tcPr>
            <w:tcW w:w="625" w:type="dxa"/>
          </w:tcPr>
          <w:p w14:paraId="39D55760" w14:textId="77777777" w:rsidR="00E91E5E" w:rsidRDefault="00E91E5E" w:rsidP="005B2CF5">
            <w:pPr>
              <w:pStyle w:val="Bullet1"/>
            </w:pPr>
          </w:p>
        </w:tc>
        <w:tc>
          <w:tcPr>
            <w:tcW w:w="7830" w:type="dxa"/>
            <w:vAlign w:val="center"/>
          </w:tcPr>
          <w:p w14:paraId="4885CF2C" w14:textId="2387507A" w:rsidR="00E91E5E" w:rsidRPr="00EF5C8C" w:rsidRDefault="00E91E5E" w:rsidP="00CA1AD8">
            <w:pPr>
              <w:pStyle w:val="Bullet2"/>
              <w:ind w:left="549" w:hanging="540"/>
            </w:pPr>
            <w:r w:rsidRPr="005855A4">
              <w:t>.2</w:t>
            </w:r>
            <w:r w:rsidRPr="005855A4">
              <w:tab/>
              <w:t>On receipt of notice of appointment for discovery of other parties, decide whether you or your client should attend. Determine whether to order a transcript</w:t>
            </w:r>
            <w:r>
              <w:t>, particularly if not attending</w:t>
            </w:r>
            <w:r w:rsidRPr="005855A4">
              <w:t>.</w:t>
            </w:r>
          </w:p>
        </w:tc>
        <w:tc>
          <w:tcPr>
            <w:tcW w:w="900" w:type="dxa"/>
            <w:vAlign w:val="center"/>
          </w:tcPr>
          <w:p w14:paraId="5069A7E5" w14:textId="77777777" w:rsidR="00E91E5E" w:rsidRDefault="00E91E5E" w:rsidP="00E6659A">
            <w:pPr>
              <w:pStyle w:val="Bullet2"/>
              <w:ind w:left="0"/>
              <w:jc w:val="center"/>
            </w:pPr>
          </w:p>
        </w:tc>
      </w:tr>
      <w:tr w:rsidR="00952672" w:rsidRPr="006C189C" w14:paraId="24968837" w14:textId="77777777" w:rsidTr="00E6659A">
        <w:tc>
          <w:tcPr>
            <w:tcW w:w="625" w:type="dxa"/>
          </w:tcPr>
          <w:p w14:paraId="00D77DBB" w14:textId="77777777" w:rsidR="00952672" w:rsidRDefault="00952672" w:rsidP="005B2CF5">
            <w:pPr>
              <w:pStyle w:val="Bullet1"/>
            </w:pPr>
          </w:p>
        </w:tc>
        <w:tc>
          <w:tcPr>
            <w:tcW w:w="7830" w:type="dxa"/>
            <w:vAlign w:val="center"/>
          </w:tcPr>
          <w:p w14:paraId="65FF1884" w14:textId="19ED859A" w:rsidR="00952672" w:rsidRPr="00EF5C8C" w:rsidRDefault="00952672" w:rsidP="00CA1AD8">
            <w:pPr>
              <w:pStyle w:val="Bullet2"/>
              <w:ind w:left="549" w:hanging="540"/>
            </w:pPr>
            <w:r w:rsidRPr="00EF5C8C">
              <w:t>.3</w:t>
            </w:r>
            <w:r w:rsidRPr="00EF5C8C">
              <w:tab/>
              <w:t>Examination for discovery of your client:</w:t>
            </w:r>
          </w:p>
        </w:tc>
        <w:tc>
          <w:tcPr>
            <w:tcW w:w="900" w:type="dxa"/>
            <w:vAlign w:val="center"/>
          </w:tcPr>
          <w:p w14:paraId="065C78E4" w14:textId="77777777" w:rsidR="00952672" w:rsidRDefault="00952672" w:rsidP="00E6659A">
            <w:pPr>
              <w:pStyle w:val="Bullet2"/>
              <w:ind w:left="0"/>
              <w:jc w:val="center"/>
            </w:pPr>
          </w:p>
        </w:tc>
      </w:tr>
      <w:tr w:rsidR="00952672" w:rsidRPr="006C189C" w14:paraId="5A32840B" w14:textId="77777777" w:rsidTr="00E6659A">
        <w:tc>
          <w:tcPr>
            <w:tcW w:w="625" w:type="dxa"/>
          </w:tcPr>
          <w:p w14:paraId="34B426C3" w14:textId="77777777" w:rsidR="00952672" w:rsidRDefault="00952672" w:rsidP="005B2CF5">
            <w:pPr>
              <w:pStyle w:val="Bullet1"/>
            </w:pPr>
          </w:p>
        </w:tc>
        <w:tc>
          <w:tcPr>
            <w:tcW w:w="7830" w:type="dxa"/>
            <w:vAlign w:val="center"/>
          </w:tcPr>
          <w:p w14:paraId="7E3FD403" w14:textId="25B92DBE" w:rsidR="00952672" w:rsidRPr="00EF5C8C" w:rsidRDefault="00952672" w:rsidP="00952672">
            <w:pPr>
              <w:pStyle w:val="Bullet3"/>
              <w:numPr>
                <w:ilvl w:val="0"/>
                <w:numId w:val="41"/>
              </w:numPr>
            </w:pPr>
            <w:r w:rsidRPr="00EF5C8C">
              <w:t xml:space="preserve">Determine where </w:t>
            </w:r>
            <w:r w:rsidR="00CB0436">
              <w:t xml:space="preserve">and how </w:t>
            </w:r>
            <w:r w:rsidRPr="00EF5C8C">
              <w:t>the examination of your client will take place and if conduct money will be needed or waived.</w:t>
            </w:r>
          </w:p>
        </w:tc>
        <w:tc>
          <w:tcPr>
            <w:tcW w:w="900" w:type="dxa"/>
            <w:vAlign w:val="center"/>
          </w:tcPr>
          <w:p w14:paraId="71B57ABC" w14:textId="77777777" w:rsidR="00952672" w:rsidRDefault="00952672" w:rsidP="00E6659A">
            <w:pPr>
              <w:pStyle w:val="Bullet2"/>
              <w:ind w:left="0"/>
              <w:jc w:val="center"/>
            </w:pPr>
          </w:p>
        </w:tc>
      </w:tr>
      <w:tr w:rsidR="00952672" w:rsidRPr="006C189C" w14:paraId="3A8FB343" w14:textId="77777777" w:rsidTr="00E6659A">
        <w:tc>
          <w:tcPr>
            <w:tcW w:w="625" w:type="dxa"/>
          </w:tcPr>
          <w:p w14:paraId="0275D2EA" w14:textId="77777777" w:rsidR="00952672" w:rsidRDefault="00952672" w:rsidP="005B2CF5">
            <w:pPr>
              <w:pStyle w:val="Bullet1"/>
            </w:pPr>
          </w:p>
        </w:tc>
        <w:tc>
          <w:tcPr>
            <w:tcW w:w="7830" w:type="dxa"/>
            <w:vAlign w:val="center"/>
          </w:tcPr>
          <w:p w14:paraId="7D291D8A" w14:textId="7EAFC31E" w:rsidR="00952672" w:rsidRPr="00EF5C8C" w:rsidRDefault="00952672" w:rsidP="00952672">
            <w:pPr>
              <w:pStyle w:val="Bullet3"/>
              <w:numPr>
                <w:ilvl w:val="0"/>
                <w:numId w:val="41"/>
              </w:numPr>
            </w:pPr>
            <w:r w:rsidRPr="00EF5C8C">
              <w:t>Where the party to be examined is or was a director, employee, etc. of a party, consider whether it would be appropriate to apply to have a different person examined (Rule 7-2(5)).</w:t>
            </w:r>
          </w:p>
        </w:tc>
        <w:tc>
          <w:tcPr>
            <w:tcW w:w="900" w:type="dxa"/>
            <w:vAlign w:val="center"/>
          </w:tcPr>
          <w:p w14:paraId="2D5F42BA" w14:textId="77777777" w:rsidR="00952672" w:rsidRDefault="00952672" w:rsidP="00E6659A">
            <w:pPr>
              <w:pStyle w:val="Bullet2"/>
              <w:ind w:left="0"/>
              <w:jc w:val="center"/>
            </w:pPr>
          </w:p>
        </w:tc>
      </w:tr>
      <w:tr w:rsidR="00952672" w:rsidRPr="006C189C" w14:paraId="76109293" w14:textId="77777777" w:rsidTr="00E6659A">
        <w:tc>
          <w:tcPr>
            <w:tcW w:w="625" w:type="dxa"/>
          </w:tcPr>
          <w:p w14:paraId="2D3357D5" w14:textId="77777777" w:rsidR="00952672" w:rsidRDefault="00952672" w:rsidP="005B2CF5">
            <w:pPr>
              <w:pStyle w:val="Bullet1"/>
            </w:pPr>
          </w:p>
        </w:tc>
        <w:tc>
          <w:tcPr>
            <w:tcW w:w="7830" w:type="dxa"/>
            <w:vAlign w:val="center"/>
          </w:tcPr>
          <w:p w14:paraId="25BD6324" w14:textId="3BE21BBC" w:rsidR="00952672" w:rsidRPr="00EF5C8C" w:rsidRDefault="00952672" w:rsidP="00952672">
            <w:pPr>
              <w:pStyle w:val="Bullet3"/>
              <w:numPr>
                <w:ilvl w:val="0"/>
                <w:numId w:val="41"/>
              </w:numPr>
            </w:pPr>
            <w:r w:rsidRPr="00EF5C8C">
              <w:t>Advise the client of the appointment.</w:t>
            </w:r>
          </w:p>
        </w:tc>
        <w:tc>
          <w:tcPr>
            <w:tcW w:w="900" w:type="dxa"/>
            <w:vAlign w:val="center"/>
          </w:tcPr>
          <w:p w14:paraId="6D9130F8" w14:textId="77777777" w:rsidR="00952672" w:rsidRDefault="00952672" w:rsidP="00E6659A">
            <w:pPr>
              <w:pStyle w:val="Bullet2"/>
              <w:ind w:left="0"/>
              <w:jc w:val="center"/>
            </w:pPr>
          </w:p>
        </w:tc>
      </w:tr>
      <w:tr w:rsidR="00952672" w:rsidRPr="006C189C" w14:paraId="16A2D0D7" w14:textId="77777777" w:rsidTr="00E6659A">
        <w:tc>
          <w:tcPr>
            <w:tcW w:w="625" w:type="dxa"/>
          </w:tcPr>
          <w:p w14:paraId="05097D81" w14:textId="77777777" w:rsidR="00952672" w:rsidRDefault="00952672" w:rsidP="005B2CF5">
            <w:pPr>
              <w:pStyle w:val="Bullet1"/>
            </w:pPr>
          </w:p>
        </w:tc>
        <w:tc>
          <w:tcPr>
            <w:tcW w:w="7830" w:type="dxa"/>
            <w:vAlign w:val="center"/>
          </w:tcPr>
          <w:p w14:paraId="58206C18" w14:textId="2B459B51" w:rsidR="00952672" w:rsidRPr="00EF5C8C" w:rsidRDefault="00952672" w:rsidP="00952672">
            <w:pPr>
              <w:pStyle w:val="Bullet3"/>
              <w:numPr>
                <w:ilvl w:val="0"/>
                <w:numId w:val="41"/>
              </w:numPr>
            </w:pPr>
            <w:r w:rsidRPr="00EF5C8C">
              <w:t>Fully prepare the client for the examination:</w:t>
            </w:r>
          </w:p>
        </w:tc>
        <w:tc>
          <w:tcPr>
            <w:tcW w:w="900" w:type="dxa"/>
            <w:vAlign w:val="center"/>
          </w:tcPr>
          <w:p w14:paraId="6EDFB154" w14:textId="77777777" w:rsidR="00952672" w:rsidRDefault="00952672" w:rsidP="00E6659A">
            <w:pPr>
              <w:pStyle w:val="Bullet2"/>
              <w:ind w:left="0"/>
              <w:jc w:val="center"/>
            </w:pPr>
          </w:p>
        </w:tc>
      </w:tr>
      <w:tr w:rsidR="00952672" w:rsidRPr="006C189C" w14:paraId="3537EBD9" w14:textId="77777777" w:rsidTr="00E6659A">
        <w:tc>
          <w:tcPr>
            <w:tcW w:w="625" w:type="dxa"/>
          </w:tcPr>
          <w:p w14:paraId="73260A76" w14:textId="77777777" w:rsidR="00952672" w:rsidRDefault="00952672" w:rsidP="005B2CF5">
            <w:pPr>
              <w:pStyle w:val="Bullet1"/>
            </w:pPr>
          </w:p>
        </w:tc>
        <w:tc>
          <w:tcPr>
            <w:tcW w:w="7830" w:type="dxa"/>
            <w:vAlign w:val="center"/>
          </w:tcPr>
          <w:p w14:paraId="156C4FB9" w14:textId="23012C39" w:rsidR="00952672" w:rsidRPr="00EF5C8C" w:rsidRDefault="00952672" w:rsidP="00583DFE">
            <w:pPr>
              <w:pStyle w:val="Bullet4"/>
              <w:ind w:left="1362" w:hanging="453"/>
            </w:pPr>
            <w:r w:rsidRPr="00EF5C8C">
              <w:t>(i)</w:t>
            </w:r>
            <w:r w:rsidRPr="00EF5C8C">
              <w:tab/>
              <w:t>Make sure the client understands what an examination for discovery is, its purpose, who will be there, what roles each person has, the manner in which the examination will take place, how to dress, and how to present testimony. If the examination takes place via video, consider testing the client’s video and sound functions beforehand. Advise the client not to answer any questions to which you object. Ensure that the client is aware of the consequences of a discrepancy between evidence at examination and at trial, and understands the need to be truthful.</w:t>
            </w:r>
          </w:p>
        </w:tc>
        <w:tc>
          <w:tcPr>
            <w:tcW w:w="900" w:type="dxa"/>
            <w:vAlign w:val="center"/>
          </w:tcPr>
          <w:p w14:paraId="773B339C" w14:textId="77777777" w:rsidR="00952672" w:rsidRDefault="00952672" w:rsidP="00E6659A">
            <w:pPr>
              <w:pStyle w:val="Bullet2"/>
              <w:ind w:left="0"/>
              <w:jc w:val="center"/>
            </w:pPr>
          </w:p>
        </w:tc>
      </w:tr>
      <w:tr w:rsidR="00952672" w:rsidRPr="006C189C" w14:paraId="4A6EE81D" w14:textId="77777777" w:rsidTr="00E6659A">
        <w:tc>
          <w:tcPr>
            <w:tcW w:w="625" w:type="dxa"/>
          </w:tcPr>
          <w:p w14:paraId="5762E27F" w14:textId="77777777" w:rsidR="00952672" w:rsidRDefault="00952672" w:rsidP="005B2CF5">
            <w:pPr>
              <w:pStyle w:val="Bullet1"/>
            </w:pPr>
          </w:p>
        </w:tc>
        <w:tc>
          <w:tcPr>
            <w:tcW w:w="7830" w:type="dxa"/>
            <w:vAlign w:val="center"/>
          </w:tcPr>
          <w:p w14:paraId="0798160E" w14:textId="55668E07" w:rsidR="00952672" w:rsidRPr="00EF5C8C" w:rsidRDefault="00952672" w:rsidP="00583DFE">
            <w:pPr>
              <w:pStyle w:val="Bullet4"/>
              <w:ind w:left="1362" w:hanging="453"/>
            </w:pPr>
            <w:r w:rsidRPr="00EF5C8C">
              <w:t>(ii)</w:t>
            </w:r>
            <w:r w:rsidRPr="00EF5C8C">
              <w:tab/>
              <w:t xml:space="preserve">Review with the client the type of questions likely to be asked, and review documents. In a personal injury case, see the </w:t>
            </w:r>
            <w:r w:rsidRPr="00EF5C8C">
              <w:rPr>
                <w:rStyle w:val="SmallCaps"/>
                <w:rFonts w:ascii="Times New Roman" w:hAnsi="Times New Roman"/>
                <w:sz w:val="22"/>
              </w:rPr>
              <w:t>personal injury plaintiff’s interview or examination for discovery</w:t>
            </w:r>
            <w:r w:rsidRPr="00EF5C8C">
              <w:t xml:space="preserve"> (E-3) checklist</w:t>
            </w:r>
          </w:p>
        </w:tc>
        <w:tc>
          <w:tcPr>
            <w:tcW w:w="900" w:type="dxa"/>
            <w:vAlign w:val="center"/>
          </w:tcPr>
          <w:p w14:paraId="7092CA7C" w14:textId="77777777" w:rsidR="00952672" w:rsidRDefault="00952672" w:rsidP="00E6659A">
            <w:pPr>
              <w:pStyle w:val="Bullet2"/>
              <w:ind w:left="0"/>
              <w:jc w:val="center"/>
            </w:pPr>
          </w:p>
        </w:tc>
      </w:tr>
      <w:tr w:rsidR="00952672" w:rsidRPr="006C189C" w14:paraId="208D5EF5" w14:textId="77777777" w:rsidTr="00E6659A">
        <w:tc>
          <w:tcPr>
            <w:tcW w:w="625" w:type="dxa"/>
          </w:tcPr>
          <w:p w14:paraId="64943690" w14:textId="77777777" w:rsidR="00952672" w:rsidRDefault="00952672" w:rsidP="005B2CF5">
            <w:pPr>
              <w:pStyle w:val="Bullet1"/>
            </w:pPr>
          </w:p>
        </w:tc>
        <w:tc>
          <w:tcPr>
            <w:tcW w:w="7830" w:type="dxa"/>
            <w:vAlign w:val="center"/>
          </w:tcPr>
          <w:p w14:paraId="24FE1AEA" w14:textId="0C808C68" w:rsidR="00952672" w:rsidRPr="00EF5C8C" w:rsidRDefault="00952672" w:rsidP="00952672">
            <w:pPr>
              <w:pStyle w:val="Bullet3"/>
              <w:numPr>
                <w:ilvl w:val="0"/>
                <w:numId w:val="41"/>
              </w:numPr>
            </w:pPr>
            <w:r w:rsidRPr="00EF5C8C">
              <w:t>Make appropriate and clear objections to questions as required.</w:t>
            </w:r>
          </w:p>
        </w:tc>
        <w:tc>
          <w:tcPr>
            <w:tcW w:w="900" w:type="dxa"/>
            <w:vAlign w:val="center"/>
          </w:tcPr>
          <w:p w14:paraId="435B4C5D" w14:textId="77777777" w:rsidR="00952672" w:rsidRDefault="00952672" w:rsidP="00E6659A">
            <w:pPr>
              <w:pStyle w:val="Bullet2"/>
              <w:ind w:left="0"/>
              <w:jc w:val="center"/>
            </w:pPr>
          </w:p>
        </w:tc>
      </w:tr>
      <w:tr w:rsidR="00952672" w:rsidRPr="006C189C" w14:paraId="24ACF35F" w14:textId="77777777" w:rsidTr="00E6659A">
        <w:tc>
          <w:tcPr>
            <w:tcW w:w="625" w:type="dxa"/>
          </w:tcPr>
          <w:p w14:paraId="04F73C6F" w14:textId="77777777" w:rsidR="00952672" w:rsidRDefault="00952672" w:rsidP="005B2CF5">
            <w:pPr>
              <w:pStyle w:val="Bullet1"/>
            </w:pPr>
          </w:p>
        </w:tc>
        <w:tc>
          <w:tcPr>
            <w:tcW w:w="7830" w:type="dxa"/>
            <w:vAlign w:val="center"/>
          </w:tcPr>
          <w:p w14:paraId="1BD6130B" w14:textId="5475D51D" w:rsidR="00952672" w:rsidRPr="00952672" w:rsidRDefault="00952672" w:rsidP="00952672">
            <w:pPr>
              <w:pStyle w:val="Bullet3"/>
              <w:numPr>
                <w:ilvl w:val="0"/>
                <w:numId w:val="41"/>
              </w:numPr>
            </w:pPr>
            <w:r w:rsidRPr="005855A4">
              <w:t xml:space="preserve">Note any </w:t>
            </w:r>
            <w:r>
              <w:t>requests for</w:t>
            </w:r>
            <w:r w:rsidRPr="005855A4">
              <w:t xml:space="preserve"> the client </w:t>
            </w:r>
            <w:r>
              <w:t>to</w:t>
            </w:r>
            <w:r w:rsidRPr="005855A4">
              <w:t xml:space="preserve"> provide information or documents. Note and obtain documents marked as exhibits.</w:t>
            </w:r>
          </w:p>
        </w:tc>
        <w:tc>
          <w:tcPr>
            <w:tcW w:w="900" w:type="dxa"/>
            <w:vAlign w:val="center"/>
          </w:tcPr>
          <w:p w14:paraId="7EA5409E" w14:textId="77777777" w:rsidR="00952672" w:rsidRDefault="00952672" w:rsidP="00E6659A">
            <w:pPr>
              <w:pStyle w:val="Bullet2"/>
              <w:ind w:left="0"/>
              <w:jc w:val="center"/>
            </w:pPr>
          </w:p>
        </w:tc>
      </w:tr>
      <w:tr w:rsidR="00952672" w:rsidRPr="006C189C" w14:paraId="4429341E" w14:textId="77777777" w:rsidTr="00E6659A">
        <w:tc>
          <w:tcPr>
            <w:tcW w:w="625" w:type="dxa"/>
          </w:tcPr>
          <w:p w14:paraId="13BC06D7" w14:textId="77777777" w:rsidR="00952672" w:rsidRDefault="00952672" w:rsidP="005B2CF5">
            <w:pPr>
              <w:pStyle w:val="Bullet1"/>
            </w:pPr>
          </w:p>
        </w:tc>
        <w:tc>
          <w:tcPr>
            <w:tcW w:w="7830" w:type="dxa"/>
            <w:vAlign w:val="center"/>
          </w:tcPr>
          <w:p w14:paraId="2F5F245F" w14:textId="15A13F96" w:rsidR="00952672" w:rsidRPr="00952672" w:rsidRDefault="007E096F" w:rsidP="00952672">
            <w:pPr>
              <w:pStyle w:val="Bullet3"/>
              <w:numPr>
                <w:ilvl w:val="0"/>
                <w:numId w:val="41"/>
              </w:numPr>
            </w:pPr>
            <w:r w:rsidRPr="005855A4">
              <w:t>Decide whether to order a transcript, and if you do, diarize to check that it is received.</w:t>
            </w:r>
          </w:p>
        </w:tc>
        <w:tc>
          <w:tcPr>
            <w:tcW w:w="900" w:type="dxa"/>
            <w:vAlign w:val="center"/>
          </w:tcPr>
          <w:p w14:paraId="7003282D" w14:textId="77777777" w:rsidR="00952672" w:rsidRDefault="00952672" w:rsidP="00E6659A">
            <w:pPr>
              <w:pStyle w:val="Bullet2"/>
              <w:ind w:left="0"/>
              <w:jc w:val="center"/>
            </w:pPr>
          </w:p>
        </w:tc>
      </w:tr>
      <w:tr w:rsidR="00952672" w:rsidRPr="006C189C" w14:paraId="4029E2FA" w14:textId="77777777" w:rsidTr="00E6659A">
        <w:tc>
          <w:tcPr>
            <w:tcW w:w="625" w:type="dxa"/>
          </w:tcPr>
          <w:p w14:paraId="5646FE3D" w14:textId="77777777" w:rsidR="00952672" w:rsidRDefault="00952672" w:rsidP="005B2CF5">
            <w:pPr>
              <w:pStyle w:val="Bullet1"/>
            </w:pPr>
          </w:p>
        </w:tc>
        <w:tc>
          <w:tcPr>
            <w:tcW w:w="7830" w:type="dxa"/>
            <w:vAlign w:val="center"/>
          </w:tcPr>
          <w:p w14:paraId="7C945E12" w14:textId="61D25A92" w:rsidR="00952672" w:rsidRPr="00952672" w:rsidRDefault="007E096F" w:rsidP="00952672">
            <w:pPr>
              <w:pStyle w:val="Bullet3"/>
              <w:numPr>
                <w:ilvl w:val="0"/>
                <w:numId w:val="41"/>
              </w:numPr>
            </w:pPr>
            <w:r w:rsidRPr="005855A4">
              <w:t>Ensure that client provides information and documents as agreed.</w:t>
            </w:r>
          </w:p>
        </w:tc>
        <w:tc>
          <w:tcPr>
            <w:tcW w:w="900" w:type="dxa"/>
            <w:vAlign w:val="center"/>
          </w:tcPr>
          <w:p w14:paraId="62E9D8AA" w14:textId="77777777" w:rsidR="00952672" w:rsidRDefault="00952672" w:rsidP="00E6659A">
            <w:pPr>
              <w:pStyle w:val="Bullet2"/>
              <w:ind w:left="0"/>
              <w:jc w:val="center"/>
            </w:pPr>
          </w:p>
        </w:tc>
      </w:tr>
      <w:tr w:rsidR="00952672" w:rsidRPr="006C189C" w14:paraId="4BD297C8" w14:textId="77777777" w:rsidTr="00E6659A">
        <w:tc>
          <w:tcPr>
            <w:tcW w:w="625" w:type="dxa"/>
          </w:tcPr>
          <w:p w14:paraId="7F0490BB" w14:textId="77777777" w:rsidR="00952672" w:rsidRDefault="00952672" w:rsidP="005B2CF5">
            <w:pPr>
              <w:pStyle w:val="Bullet1"/>
            </w:pPr>
          </w:p>
        </w:tc>
        <w:tc>
          <w:tcPr>
            <w:tcW w:w="7830" w:type="dxa"/>
            <w:vAlign w:val="center"/>
          </w:tcPr>
          <w:p w14:paraId="6D315875" w14:textId="5C881AC2" w:rsidR="00952672" w:rsidRPr="00952672" w:rsidRDefault="007E096F" w:rsidP="00952672">
            <w:pPr>
              <w:pStyle w:val="Bullet3"/>
              <w:numPr>
                <w:ilvl w:val="0"/>
                <w:numId w:val="41"/>
              </w:numPr>
            </w:pPr>
            <w:r w:rsidRPr="005855A4">
              <w:t>Prepare a précis of the discovery, and a brief of the exhibits marked at discovery.</w:t>
            </w:r>
          </w:p>
        </w:tc>
        <w:tc>
          <w:tcPr>
            <w:tcW w:w="900" w:type="dxa"/>
            <w:vAlign w:val="center"/>
          </w:tcPr>
          <w:p w14:paraId="191B6A88" w14:textId="77777777" w:rsidR="00952672" w:rsidRDefault="00952672" w:rsidP="00E6659A">
            <w:pPr>
              <w:pStyle w:val="Bullet2"/>
              <w:ind w:left="0"/>
              <w:jc w:val="center"/>
            </w:pPr>
          </w:p>
        </w:tc>
      </w:tr>
      <w:tr w:rsidR="00952672" w:rsidRPr="006C189C" w14:paraId="24C8D0EA" w14:textId="77777777" w:rsidTr="00E6659A">
        <w:tc>
          <w:tcPr>
            <w:tcW w:w="625" w:type="dxa"/>
          </w:tcPr>
          <w:p w14:paraId="0EC083A3" w14:textId="77777777" w:rsidR="00952672" w:rsidRDefault="00952672" w:rsidP="005B2CF5">
            <w:pPr>
              <w:pStyle w:val="Bullet1"/>
            </w:pPr>
          </w:p>
        </w:tc>
        <w:tc>
          <w:tcPr>
            <w:tcW w:w="7830" w:type="dxa"/>
            <w:vAlign w:val="center"/>
          </w:tcPr>
          <w:p w14:paraId="0A86BF30" w14:textId="315F2D00" w:rsidR="00952672" w:rsidRPr="00952672" w:rsidRDefault="007E096F" w:rsidP="00952672">
            <w:pPr>
              <w:pStyle w:val="Bullet3"/>
              <w:numPr>
                <w:ilvl w:val="0"/>
                <w:numId w:val="41"/>
              </w:numPr>
            </w:pPr>
            <w:r w:rsidRPr="005855A4">
              <w:t xml:space="preserve">If any corrections to discovery answers are needed, promptly write to opposing counsel giving corrections or </w:t>
            </w:r>
            <w:r>
              <w:t xml:space="preserve">possibly </w:t>
            </w:r>
            <w:r w:rsidRPr="005855A4">
              <w:t>offering an opportunity for re-examination. If there are reporting errors, promptly contact the reporter and opposing counsel to make corrections.</w:t>
            </w:r>
          </w:p>
        </w:tc>
        <w:tc>
          <w:tcPr>
            <w:tcW w:w="900" w:type="dxa"/>
            <w:vAlign w:val="center"/>
          </w:tcPr>
          <w:p w14:paraId="6E61460A" w14:textId="77777777" w:rsidR="00952672" w:rsidRDefault="00952672" w:rsidP="00E6659A">
            <w:pPr>
              <w:pStyle w:val="Bullet2"/>
              <w:ind w:left="0"/>
              <w:jc w:val="center"/>
            </w:pPr>
          </w:p>
        </w:tc>
      </w:tr>
      <w:tr w:rsidR="007E096F" w:rsidRPr="006C189C" w14:paraId="18E8A75B" w14:textId="77777777" w:rsidTr="00E6659A">
        <w:tc>
          <w:tcPr>
            <w:tcW w:w="625" w:type="dxa"/>
          </w:tcPr>
          <w:p w14:paraId="2A4C1A83" w14:textId="77777777" w:rsidR="007E096F" w:rsidRDefault="007E096F" w:rsidP="005B2CF5">
            <w:pPr>
              <w:pStyle w:val="Bullet1"/>
            </w:pPr>
          </w:p>
        </w:tc>
        <w:tc>
          <w:tcPr>
            <w:tcW w:w="7830" w:type="dxa"/>
            <w:vAlign w:val="center"/>
          </w:tcPr>
          <w:p w14:paraId="44A1D142" w14:textId="1FB864A2" w:rsidR="007E096F" w:rsidRPr="005855A4" w:rsidRDefault="007E096F" w:rsidP="00CA1AD8">
            <w:pPr>
              <w:pStyle w:val="Bullet2"/>
              <w:ind w:left="549" w:hanging="540"/>
            </w:pPr>
            <w:r>
              <w:t>.4</w:t>
            </w:r>
            <w:r w:rsidRPr="007026D0">
              <w:tab/>
            </w:r>
            <w:r w:rsidRPr="005855A4">
              <w:t>Examinations for discovery must not exceed seven hours in total (or any greater period agreed to by consent or ordered by court) (Rule 7-2(2)).</w:t>
            </w:r>
            <w:r>
              <w:t xml:space="preserve"> Note that breaks in the examination for discovery do not count towards this limit (see </w:t>
            </w:r>
            <w:r w:rsidRPr="005B12F5">
              <w:rPr>
                <w:i/>
              </w:rPr>
              <w:t>Manson v. Mitchell</w:t>
            </w:r>
            <w:r>
              <w:t>, 2022 BCSC 617); only time spent in examination on the record is counted.</w:t>
            </w:r>
          </w:p>
        </w:tc>
        <w:tc>
          <w:tcPr>
            <w:tcW w:w="900" w:type="dxa"/>
            <w:vAlign w:val="center"/>
          </w:tcPr>
          <w:p w14:paraId="0EE59743" w14:textId="77777777" w:rsidR="007E096F" w:rsidRDefault="007E096F" w:rsidP="00E6659A">
            <w:pPr>
              <w:pStyle w:val="Bullet2"/>
              <w:ind w:left="0"/>
              <w:jc w:val="center"/>
            </w:pPr>
          </w:p>
        </w:tc>
      </w:tr>
      <w:tr w:rsidR="007E096F" w:rsidRPr="006C189C" w14:paraId="50F21AD7" w14:textId="77777777" w:rsidTr="00E6659A">
        <w:tc>
          <w:tcPr>
            <w:tcW w:w="625" w:type="dxa"/>
          </w:tcPr>
          <w:p w14:paraId="16AB0625" w14:textId="77777777" w:rsidR="007E096F" w:rsidRDefault="007E096F" w:rsidP="005B2CF5">
            <w:pPr>
              <w:pStyle w:val="Bullet1"/>
            </w:pPr>
          </w:p>
        </w:tc>
        <w:tc>
          <w:tcPr>
            <w:tcW w:w="7830" w:type="dxa"/>
            <w:vAlign w:val="center"/>
          </w:tcPr>
          <w:p w14:paraId="3A177216" w14:textId="5DDE1CD7" w:rsidR="007E096F" w:rsidRDefault="007E096F" w:rsidP="00CA1AD8">
            <w:pPr>
              <w:pStyle w:val="Bullet2"/>
              <w:ind w:left="549" w:hanging="540"/>
            </w:pPr>
            <w:r>
              <w:t>.5</w:t>
            </w:r>
            <w:r w:rsidRPr="007026D0">
              <w:tab/>
            </w:r>
            <w:r w:rsidRPr="005855A4">
              <w:t xml:space="preserve">If the proceeding is under Rule 15-1 (Fast Track Litigation), </w:t>
            </w:r>
            <w:r>
              <w:t>examinations for discovery</w:t>
            </w:r>
            <w:r w:rsidRPr="005855A4">
              <w:t xml:space="preserve"> must not exceed two hours in total (or any greater period agreed to by consent) (Rule 15-1(11)) and must be completed at least 14 days before trial (Rule 15-1(12)).</w:t>
            </w:r>
          </w:p>
        </w:tc>
        <w:tc>
          <w:tcPr>
            <w:tcW w:w="900" w:type="dxa"/>
            <w:vAlign w:val="center"/>
          </w:tcPr>
          <w:p w14:paraId="30809C1F" w14:textId="2C856393" w:rsidR="007E096F" w:rsidRDefault="00BB7DD4" w:rsidP="00E6659A">
            <w:pPr>
              <w:pStyle w:val="Bullet2"/>
              <w:ind w:left="-14"/>
              <w:jc w:val="center"/>
            </w:pPr>
            <w:r w:rsidRPr="00D415B9">
              <w:rPr>
                <w:noProof/>
                <w:lang w:val="en-US"/>
              </w:rPr>
              <w:drawing>
                <wp:inline distT="0" distB="0" distL="0" distR="0" wp14:anchorId="1449BA6C" wp14:editId="6B8187AA">
                  <wp:extent cx="255905" cy="255905"/>
                  <wp:effectExtent l="0" t="0" r="0" b="0"/>
                  <wp:docPr id="1488419804" name="Picture 148841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E096F" w:rsidRPr="006C189C" w14:paraId="4FD12839" w14:textId="77777777" w:rsidTr="00E6659A">
        <w:tc>
          <w:tcPr>
            <w:tcW w:w="625" w:type="dxa"/>
          </w:tcPr>
          <w:p w14:paraId="674A65DA" w14:textId="77777777" w:rsidR="007E096F" w:rsidRDefault="007E096F" w:rsidP="005B2CF5">
            <w:pPr>
              <w:pStyle w:val="Bullet1"/>
            </w:pPr>
          </w:p>
        </w:tc>
        <w:tc>
          <w:tcPr>
            <w:tcW w:w="7830" w:type="dxa"/>
            <w:vAlign w:val="center"/>
          </w:tcPr>
          <w:p w14:paraId="2C323D61" w14:textId="0D5AF7C6" w:rsidR="007E096F" w:rsidRDefault="007E096F" w:rsidP="00CA1AD8">
            <w:pPr>
              <w:pStyle w:val="Bullet2"/>
              <w:ind w:left="549" w:hanging="540"/>
            </w:pPr>
            <w:r>
              <w:t>.6</w:t>
            </w:r>
            <w:r w:rsidRPr="007026D0">
              <w:tab/>
            </w:r>
            <w:r w:rsidRPr="005855A4">
              <w:t>An application can be made seeking a court order to extend the length of any examination for discovery (Rule 7-2(2) and (3)).</w:t>
            </w:r>
          </w:p>
        </w:tc>
        <w:tc>
          <w:tcPr>
            <w:tcW w:w="900" w:type="dxa"/>
            <w:vAlign w:val="center"/>
          </w:tcPr>
          <w:p w14:paraId="1E697C45" w14:textId="77777777" w:rsidR="007E096F" w:rsidRDefault="007E096F" w:rsidP="00E6659A">
            <w:pPr>
              <w:pStyle w:val="Bullet2"/>
              <w:ind w:left="-14"/>
              <w:jc w:val="center"/>
            </w:pPr>
          </w:p>
        </w:tc>
      </w:tr>
    </w:tbl>
    <w:p w14:paraId="01E16395"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58592915" w14:textId="77777777" w:rsidTr="00A12B79">
        <w:tc>
          <w:tcPr>
            <w:tcW w:w="633" w:type="dxa"/>
            <w:shd w:val="clear" w:color="auto" w:fill="D9E2F3" w:themeFill="accent1" w:themeFillTint="33"/>
          </w:tcPr>
          <w:p w14:paraId="3EB60A98" w14:textId="3BBB6B01" w:rsidR="00DD58FB" w:rsidRPr="0024237C" w:rsidRDefault="007E096F" w:rsidP="00A12B79">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68C13D4A" w14:textId="6D51C609" w:rsidR="00DD58FB" w:rsidRPr="006C189C" w:rsidRDefault="007E096F" w:rsidP="00A12B79">
            <w:pPr>
              <w:pStyle w:val="Heading1"/>
              <w:spacing w:before="80" w:after="80"/>
              <w:outlineLvl w:val="0"/>
            </w:pPr>
            <w:r>
              <w:t>APPLICATIONS</w:t>
            </w:r>
          </w:p>
        </w:tc>
      </w:tr>
      <w:tr w:rsidR="00DD58FB" w:rsidRPr="006C189C" w14:paraId="54DDF41E" w14:textId="77777777" w:rsidTr="00A12B79">
        <w:tc>
          <w:tcPr>
            <w:tcW w:w="633" w:type="dxa"/>
          </w:tcPr>
          <w:p w14:paraId="6F89E55D" w14:textId="1C7542C5" w:rsidR="00DD58FB" w:rsidRPr="006C189C" w:rsidRDefault="007E096F" w:rsidP="00A12B79">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18311FB7" w14:textId="6406A1ED" w:rsidR="00DD58FB" w:rsidRPr="006C189C" w:rsidRDefault="007E096F" w:rsidP="00A12B79">
            <w:pPr>
              <w:pStyle w:val="Bullet1"/>
            </w:pPr>
            <w:r w:rsidRPr="005855A4">
              <w:t>Interlocutory applications (Rule 8-1) are by notice of application</w:t>
            </w:r>
            <w:r w:rsidR="00883CDF">
              <w:t>.</w:t>
            </w:r>
            <w:r w:rsidRPr="005855A4">
              <w:t xml:space="preserve"> </w:t>
            </w:r>
            <w:r w:rsidR="00883CDF">
              <w:t>W</w:t>
            </w:r>
            <w:r w:rsidRPr="005855A4">
              <w:t>ritten submissions are not permitted except where the application is longer than two hours (Rule 8-1(16)).</w:t>
            </w:r>
            <w:r>
              <w:t xml:space="preserve"> Note the dates specified by Supreme Court Scheduling to book applications longer than two hours.</w:t>
            </w:r>
          </w:p>
        </w:tc>
        <w:tc>
          <w:tcPr>
            <w:tcW w:w="900" w:type="dxa"/>
            <w:vAlign w:val="center"/>
          </w:tcPr>
          <w:p w14:paraId="2F9A7DEF" w14:textId="2D7C02DA" w:rsidR="00DD58FB" w:rsidRPr="006C189C" w:rsidRDefault="007E096F" w:rsidP="00A12B79">
            <w:pPr>
              <w:pStyle w:val="Bullet1"/>
              <w:ind w:left="-104"/>
              <w:jc w:val="center"/>
            </w:pPr>
            <w:r w:rsidRPr="00437BB1">
              <w:rPr>
                <w:sz w:val="40"/>
                <w:szCs w:val="40"/>
              </w:rPr>
              <w:sym w:font="Wingdings 2" w:char="F0A3"/>
            </w:r>
          </w:p>
        </w:tc>
      </w:tr>
      <w:tr w:rsidR="007E096F" w:rsidRPr="006C189C" w14:paraId="3ACEAABF" w14:textId="77777777" w:rsidTr="00A12B79">
        <w:tc>
          <w:tcPr>
            <w:tcW w:w="633" w:type="dxa"/>
          </w:tcPr>
          <w:p w14:paraId="3F82987E" w14:textId="5ED1778A" w:rsidR="007E096F" w:rsidRDefault="007E096F" w:rsidP="00A12B79">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1020E2C2" w14:textId="2D6BA533" w:rsidR="007E096F" w:rsidRPr="005855A4" w:rsidRDefault="007E096F" w:rsidP="00A12B79">
            <w:pPr>
              <w:pStyle w:val="Bullet1"/>
            </w:pPr>
            <w:r w:rsidRPr="005855A4">
              <w:t>All affidavits must be filed with the notice of application or application response, unless the parties consent or the court otherwise orders (Rule 8-1(14)).</w:t>
            </w:r>
          </w:p>
        </w:tc>
        <w:tc>
          <w:tcPr>
            <w:tcW w:w="900" w:type="dxa"/>
            <w:vAlign w:val="center"/>
          </w:tcPr>
          <w:p w14:paraId="58A7DCCE" w14:textId="256B8058" w:rsidR="007E096F" w:rsidRPr="006C189C" w:rsidRDefault="007E096F" w:rsidP="00A12B79">
            <w:pPr>
              <w:pStyle w:val="Bullet1"/>
              <w:ind w:left="-104"/>
              <w:jc w:val="center"/>
            </w:pPr>
            <w:r w:rsidRPr="00437BB1">
              <w:rPr>
                <w:sz w:val="40"/>
                <w:szCs w:val="40"/>
              </w:rPr>
              <w:sym w:font="Wingdings 2" w:char="F0A3"/>
            </w:r>
          </w:p>
        </w:tc>
      </w:tr>
      <w:tr w:rsidR="007E096F" w:rsidRPr="006C189C" w14:paraId="3D2AC95E" w14:textId="77777777" w:rsidTr="00A12B79">
        <w:tc>
          <w:tcPr>
            <w:tcW w:w="633" w:type="dxa"/>
          </w:tcPr>
          <w:p w14:paraId="044E7FD4" w14:textId="575A5DAD" w:rsidR="007E096F" w:rsidRDefault="007E096F" w:rsidP="00A12B79">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528AA096" w14:textId="5FFBDF21" w:rsidR="007E096F" w:rsidRPr="005855A4" w:rsidRDefault="007E096F" w:rsidP="00A12B79">
            <w:pPr>
              <w:pStyle w:val="Bullet1"/>
            </w:pPr>
            <w:r w:rsidRPr="005855A4">
              <w:t>Note the time limits for serving and setting down applications, and for filing an application response (Rule 8-1).</w:t>
            </w:r>
          </w:p>
        </w:tc>
        <w:tc>
          <w:tcPr>
            <w:tcW w:w="900" w:type="dxa"/>
            <w:vAlign w:val="center"/>
          </w:tcPr>
          <w:p w14:paraId="2B3F79A7" w14:textId="100559C1" w:rsidR="007E096F" w:rsidRPr="006C189C" w:rsidRDefault="00D63746" w:rsidP="00A12B79">
            <w:pPr>
              <w:pStyle w:val="Bullet1"/>
              <w:ind w:left="-104"/>
              <w:jc w:val="center"/>
            </w:pPr>
            <w:r w:rsidRPr="00D415B9">
              <w:rPr>
                <w:noProof/>
                <w:lang w:val="en-US"/>
              </w:rPr>
              <w:drawing>
                <wp:inline distT="0" distB="0" distL="0" distR="0" wp14:anchorId="6DB2A378" wp14:editId="79361A71">
                  <wp:extent cx="255905" cy="255905"/>
                  <wp:effectExtent l="0" t="0" r="0" b="0"/>
                  <wp:docPr id="1763138915" name="Picture 1763138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65B79F44" w14:textId="77777777" w:rsidTr="00A12B79">
        <w:tc>
          <w:tcPr>
            <w:tcW w:w="633" w:type="dxa"/>
          </w:tcPr>
          <w:p w14:paraId="66A3E166" w14:textId="3C9D906B" w:rsidR="00DD58FB" w:rsidRPr="002A6052" w:rsidRDefault="007E096F" w:rsidP="00A12B79">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380AFDA4" w14:textId="4AE58443" w:rsidR="00DD58FB" w:rsidRPr="006C189C" w:rsidRDefault="007E096F" w:rsidP="00A12B79">
            <w:pPr>
              <w:pStyle w:val="Bullet1"/>
            </w:pPr>
            <w:r>
              <w:t>For the purpose of trial, i</w:t>
            </w:r>
            <w:r w:rsidRPr="005855A4">
              <w:t xml:space="preserve">f any witness testimony is to be by affidavit, </w:t>
            </w:r>
            <w:r>
              <w:t xml:space="preserve">make </w:t>
            </w:r>
            <w:r w:rsidRPr="005855A4">
              <w:t xml:space="preserve">an application pursuant to Rule 12-5(59) and </w:t>
            </w:r>
            <w:r>
              <w:t xml:space="preserve">serve </w:t>
            </w:r>
            <w:r w:rsidRPr="005855A4">
              <w:t>the affidavit at least 28 days prior to the date of the application being heard (Rule 12-5(60))</w:t>
            </w:r>
            <w:r>
              <w:t>.</w:t>
            </w:r>
          </w:p>
        </w:tc>
        <w:tc>
          <w:tcPr>
            <w:tcW w:w="900" w:type="dxa"/>
            <w:vAlign w:val="center"/>
          </w:tcPr>
          <w:p w14:paraId="18B15286" w14:textId="6E3BE083" w:rsidR="00DD58FB" w:rsidRDefault="00BB7DD4" w:rsidP="00A12B79">
            <w:pPr>
              <w:pStyle w:val="Bullet1"/>
              <w:ind w:left="-104"/>
              <w:jc w:val="center"/>
            </w:pPr>
            <w:r w:rsidRPr="00D415B9">
              <w:rPr>
                <w:noProof/>
                <w:lang w:val="en-US"/>
              </w:rPr>
              <w:drawing>
                <wp:inline distT="0" distB="0" distL="0" distR="0" wp14:anchorId="2CE4583A" wp14:editId="4F19726D">
                  <wp:extent cx="255905" cy="255905"/>
                  <wp:effectExtent l="0" t="0" r="0" b="0"/>
                  <wp:docPr id="1662924162" name="Picture 166292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0CC333DE"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7870223E" w14:textId="77777777" w:rsidTr="00A12B79">
        <w:tc>
          <w:tcPr>
            <w:tcW w:w="633" w:type="dxa"/>
            <w:shd w:val="clear" w:color="auto" w:fill="D9E2F3" w:themeFill="accent1" w:themeFillTint="33"/>
          </w:tcPr>
          <w:p w14:paraId="37A97B87" w14:textId="166F3068" w:rsidR="00DD58FB" w:rsidRPr="0024237C" w:rsidRDefault="007E096F" w:rsidP="00A12B79">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7BF4C680" w14:textId="0853703D" w:rsidR="00DD58FB" w:rsidRPr="006C189C" w:rsidRDefault="007E096F" w:rsidP="00A12B79">
            <w:pPr>
              <w:pStyle w:val="Heading1"/>
              <w:spacing w:before="80" w:after="80"/>
              <w:outlineLvl w:val="0"/>
            </w:pPr>
            <w:r>
              <w:t>NEGOTIATION AND SETTLEMENT</w:t>
            </w:r>
          </w:p>
        </w:tc>
      </w:tr>
      <w:tr w:rsidR="00DD58FB" w:rsidRPr="006C189C" w14:paraId="3BF93097" w14:textId="77777777" w:rsidTr="00A12B79">
        <w:tc>
          <w:tcPr>
            <w:tcW w:w="633" w:type="dxa"/>
          </w:tcPr>
          <w:p w14:paraId="00DEAD92" w14:textId="6F56D3C4" w:rsidR="00DD58FB" w:rsidRPr="006C189C" w:rsidRDefault="007E096F" w:rsidP="00A12B79">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79B5760E" w14:textId="1E250C21" w:rsidR="00DD58FB" w:rsidRPr="006C189C" w:rsidRDefault="007E096F" w:rsidP="00A12B79">
            <w:pPr>
              <w:pStyle w:val="Bullet1"/>
            </w:pPr>
            <w:r w:rsidRPr="005855A4">
              <w:t xml:space="preserve">A lawyer must advise and encourage a client to compromise or settle a dispute whenever it is possible to do so on a reasonable basis and must discourage the client from commencing or continuing useless legal proceedings. Consider alternative dispute resolution options and inform the client of them, taking steps to pursue options as appropriate. See </w:t>
            </w:r>
            <w:r w:rsidRPr="005855A4">
              <w:rPr>
                <w:i/>
              </w:rPr>
              <w:t>BC Code</w:t>
            </w:r>
            <w:r w:rsidRPr="005855A4">
              <w:t xml:space="preserve"> rule 3.2-4. For plaintiff: consider whether it is appropriate to settle </w:t>
            </w:r>
            <w:r>
              <w:t xml:space="preserve">early </w:t>
            </w:r>
            <w:r w:rsidRPr="005855A4">
              <w:t>if the client has not fully recovered.</w:t>
            </w:r>
          </w:p>
        </w:tc>
        <w:tc>
          <w:tcPr>
            <w:tcW w:w="900" w:type="dxa"/>
            <w:vAlign w:val="center"/>
          </w:tcPr>
          <w:p w14:paraId="417EE3E2" w14:textId="21D04C0C" w:rsidR="00DD58FB" w:rsidRPr="006C189C" w:rsidRDefault="007E096F" w:rsidP="00A12B79">
            <w:pPr>
              <w:pStyle w:val="Bullet1"/>
              <w:ind w:left="-104"/>
              <w:jc w:val="center"/>
            </w:pPr>
            <w:r w:rsidRPr="00437BB1">
              <w:rPr>
                <w:sz w:val="40"/>
                <w:szCs w:val="40"/>
              </w:rPr>
              <w:sym w:font="Wingdings 2" w:char="F0A3"/>
            </w:r>
          </w:p>
        </w:tc>
      </w:tr>
      <w:tr w:rsidR="007E096F" w:rsidRPr="006C189C" w14:paraId="39ADFA15" w14:textId="77777777" w:rsidTr="00A12B79">
        <w:tc>
          <w:tcPr>
            <w:tcW w:w="633" w:type="dxa"/>
          </w:tcPr>
          <w:p w14:paraId="5A19434B" w14:textId="781D9AF3" w:rsidR="007E096F" w:rsidRDefault="008A08A0" w:rsidP="00A12B79">
            <w:pPr>
              <w:spacing w:before="80" w:after="80"/>
              <w:jc w:val="right"/>
              <w:rPr>
                <w:rFonts w:ascii="Times New Roman" w:hAnsi="Times New Roman" w:cs="Times New Roman"/>
              </w:rPr>
            </w:pPr>
            <w:r>
              <w:br w:type="page"/>
            </w:r>
            <w:r w:rsidR="007E096F">
              <w:rPr>
                <w:rFonts w:ascii="Times New Roman" w:hAnsi="Times New Roman" w:cs="Times New Roman"/>
              </w:rPr>
              <w:t>8.2</w:t>
            </w:r>
          </w:p>
        </w:tc>
        <w:tc>
          <w:tcPr>
            <w:tcW w:w="7822" w:type="dxa"/>
            <w:vAlign w:val="center"/>
          </w:tcPr>
          <w:p w14:paraId="163782B1" w14:textId="4BCE197F" w:rsidR="007E096F" w:rsidRPr="006C189C" w:rsidRDefault="007E096F" w:rsidP="00A12B79">
            <w:pPr>
              <w:pStyle w:val="Bullet1"/>
            </w:pPr>
            <w:r w:rsidRPr="005855A4">
              <w:t xml:space="preserve">Consider all relevant factors on liability and quantum (e.g., as to liability, it may be necessary to wait </w:t>
            </w:r>
            <w:r>
              <w:t>until after</w:t>
            </w:r>
            <w:r w:rsidRPr="005855A4">
              <w:t xml:space="preserve"> examinations for discovery, reports from experts and doctors, or witness statements; as to quantum, it may be necessary to assess what portion of judgments and settlements may be taxable or deductible, considering the tax implications of payments for costs, personal injury awards, structured settlements, and resolution of partnership and shareholder disputes). Address costs and scale of costs, if appropriate.</w:t>
            </w:r>
          </w:p>
        </w:tc>
        <w:tc>
          <w:tcPr>
            <w:tcW w:w="900" w:type="dxa"/>
            <w:vAlign w:val="center"/>
          </w:tcPr>
          <w:p w14:paraId="6A9D9019" w14:textId="74BBEECE" w:rsidR="007E096F" w:rsidRPr="006C189C" w:rsidRDefault="007E096F" w:rsidP="00A12B79">
            <w:pPr>
              <w:pStyle w:val="Bullet1"/>
              <w:ind w:left="-104"/>
              <w:jc w:val="center"/>
            </w:pPr>
            <w:r w:rsidRPr="00437BB1">
              <w:rPr>
                <w:sz w:val="40"/>
                <w:szCs w:val="40"/>
              </w:rPr>
              <w:sym w:font="Wingdings 2" w:char="F0A3"/>
            </w:r>
          </w:p>
        </w:tc>
      </w:tr>
      <w:tr w:rsidR="007E096F" w:rsidRPr="006C189C" w14:paraId="271ACC4F" w14:textId="77777777" w:rsidTr="00A12B79">
        <w:tc>
          <w:tcPr>
            <w:tcW w:w="633" w:type="dxa"/>
          </w:tcPr>
          <w:p w14:paraId="516712DE" w14:textId="5EB371C7" w:rsidR="007E096F" w:rsidRDefault="007E096F" w:rsidP="00A12B79">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7A4BC110" w14:textId="609F8C75" w:rsidR="007E096F" w:rsidRPr="006C189C" w:rsidRDefault="007E096F" w:rsidP="00A12B79">
            <w:pPr>
              <w:pStyle w:val="Bullet1"/>
            </w:pPr>
            <w:r w:rsidRPr="005855A4">
              <w:t>Evaluate the case (law, facts, evidence, parties, witnesses, contributory negligence, injuries, etc.).</w:t>
            </w:r>
          </w:p>
        </w:tc>
        <w:tc>
          <w:tcPr>
            <w:tcW w:w="900" w:type="dxa"/>
            <w:vAlign w:val="center"/>
          </w:tcPr>
          <w:p w14:paraId="473A6AAA" w14:textId="5A24D890" w:rsidR="007E096F" w:rsidRPr="006C189C" w:rsidRDefault="007E096F" w:rsidP="00A12B79">
            <w:pPr>
              <w:pStyle w:val="Bullet1"/>
              <w:ind w:left="-104"/>
              <w:jc w:val="center"/>
            </w:pPr>
            <w:r w:rsidRPr="00437BB1">
              <w:rPr>
                <w:sz w:val="40"/>
                <w:szCs w:val="40"/>
              </w:rPr>
              <w:sym w:font="Wingdings 2" w:char="F0A3"/>
            </w:r>
          </w:p>
        </w:tc>
      </w:tr>
      <w:tr w:rsidR="007E096F" w:rsidRPr="006C189C" w14:paraId="48FBE73C" w14:textId="77777777" w:rsidTr="00A12B79">
        <w:tc>
          <w:tcPr>
            <w:tcW w:w="633" w:type="dxa"/>
          </w:tcPr>
          <w:p w14:paraId="7AE4EDD9" w14:textId="5D9A323F" w:rsidR="007E096F" w:rsidRDefault="007E096F" w:rsidP="00A12B79">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3B85A740" w14:textId="13712202" w:rsidR="007E096F" w:rsidRPr="006C189C" w:rsidRDefault="007E096F" w:rsidP="00A12B79">
            <w:pPr>
              <w:pStyle w:val="Bullet1"/>
            </w:pPr>
            <w:r w:rsidRPr="005855A4">
              <w:t xml:space="preserve">Form an opinion on liability and contributory negligence, and arrive at the minimum settlement you </w:t>
            </w:r>
            <w:r>
              <w:t xml:space="preserve">can recommend as being </w:t>
            </w:r>
            <w:r w:rsidRPr="005855A4">
              <w:t>acceptable.</w:t>
            </w:r>
          </w:p>
        </w:tc>
        <w:tc>
          <w:tcPr>
            <w:tcW w:w="900" w:type="dxa"/>
            <w:vAlign w:val="center"/>
          </w:tcPr>
          <w:p w14:paraId="116E2130" w14:textId="78777049" w:rsidR="007E096F" w:rsidRPr="006C189C" w:rsidRDefault="007E096F" w:rsidP="00A12B79">
            <w:pPr>
              <w:pStyle w:val="Bullet1"/>
              <w:ind w:left="-104"/>
              <w:jc w:val="center"/>
            </w:pPr>
            <w:r w:rsidRPr="00437BB1">
              <w:rPr>
                <w:sz w:val="40"/>
                <w:szCs w:val="40"/>
              </w:rPr>
              <w:sym w:font="Wingdings 2" w:char="F0A3"/>
            </w:r>
          </w:p>
        </w:tc>
      </w:tr>
      <w:tr w:rsidR="007E096F" w:rsidRPr="006C189C" w14:paraId="462E0F77" w14:textId="77777777" w:rsidTr="00A12B79">
        <w:tc>
          <w:tcPr>
            <w:tcW w:w="633" w:type="dxa"/>
          </w:tcPr>
          <w:p w14:paraId="06B8B6F1" w14:textId="47532BE7" w:rsidR="007E096F" w:rsidRDefault="007E096F" w:rsidP="00A12B79">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774EF94A" w14:textId="0AECE63E" w:rsidR="007E096F" w:rsidRPr="006C189C" w:rsidRDefault="007E096F" w:rsidP="00A12B79">
            <w:pPr>
              <w:pStyle w:val="Bullet1"/>
            </w:pPr>
            <w:r w:rsidRPr="005855A4">
              <w:t>Interview the client (possibly together with close re</w:t>
            </w:r>
            <w:smartTag w:uri="urn:schemas-microsoft-com:office:smarttags" w:element="PersonName">
              <w:r w:rsidRPr="005855A4">
                <w:t>lat</w:t>
              </w:r>
            </w:smartTag>
            <w:r w:rsidRPr="005855A4">
              <w:t>ives, especially if you are representing the plaintiff) and explain the case in detail, discussing the advantages and disadvantages of settlement. When you reach agreement as to a figure or range, obtain written instructions.</w:t>
            </w:r>
          </w:p>
        </w:tc>
        <w:tc>
          <w:tcPr>
            <w:tcW w:w="900" w:type="dxa"/>
            <w:vAlign w:val="center"/>
          </w:tcPr>
          <w:p w14:paraId="2BBE7F80" w14:textId="3918178F" w:rsidR="007E096F" w:rsidRPr="006C189C" w:rsidRDefault="007E096F" w:rsidP="00A12B79">
            <w:pPr>
              <w:pStyle w:val="Bullet1"/>
              <w:ind w:left="-104"/>
              <w:jc w:val="center"/>
            </w:pPr>
            <w:r w:rsidRPr="00437BB1">
              <w:rPr>
                <w:sz w:val="40"/>
                <w:szCs w:val="40"/>
              </w:rPr>
              <w:sym w:font="Wingdings 2" w:char="F0A3"/>
            </w:r>
          </w:p>
        </w:tc>
      </w:tr>
    </w:tbl>
    <w:p w14:paraId="61B8ECB0" w14:textId="77777777" w:rsidR="00850A5C" w:rsidRDefault="00850A5C">
      <w:r>
        <w:br w:type="page"/>
      </w:r>
    </w:p>
    <w:tbl>
      <w:tblPr>
        <w:tblStyle w:val="TableGrid"/>
        <w:tblW w:w="0" w:type="auto"/>
        <w:tblLook w:val="04A0" w:firstRow="1" w:lastRow="0" w:firstColumn="1" w:lastColumn="0" w:noHBand="0" w:noVBand="1"/>
      </w:tblPr>
      <w:tblGrid>
        <w:gridCol w:w="633"/>
        <w:gridCol w:w="7822"/>
        <w:gridCol w:w="900"/>
      </w:tblGrid>
      <w:tr w:rsidR="007E096F" w:rsidRPr="006C189C" w14:paraId="69732484" w14:textId="77777777" w:rsidTr="00A12B79">
        <w:tc>
          <w:tcPr>
            <w:tcW w:w="633" w:type="dxa"/>
          </w:tcPr>
          <w:p w14:paraId="1C1F9C55" w14:textId="22CE5C55" w:rsidR="007E096F" w:rsidRDefault="007E096F" w:rsidP="00A12B79">
            <w:pPr>
              <w:spacing w:before="80" w:after="80"/>
              <w:jc w:val="right"/>
              <w:rPr>
                <w:rFonts w:ascii="Times New Roman" w:hAnsi="Times New Roman" w:cs="Times New Roman"/>
              </w:rPr>
            </w:pPr>
            <w:r>
              <w:rPr>
                <w:rFonts w:ascii="Times New Roman" w:hAnsi="Times New Roman" w:cs="Times New Roman"/>
              </w:rPr>
              <w:lastRenderedPageBreak/>
              <w:t>8.6</w:t>
            </w:r>
          </w:p>
        </w:tc>
        <w:tc>
          <w:tcPr>
            <w:tcW w:w="7822" w:type="dxa"/>
            <w:vAlign w:val="center"/>
          </w:tcPr>
          <w:p w14:paraId="03BD293F" w14:textId="2F6DA494" w:rsidR="007E096F" w:rsidRPr="006C189C" w:rsidRDefault="007E096F" w:rsidP="00A12B79">
            <w:pPr>
              <w:pStyle w:val="Bullet1"/>
            </w:pPr>
            <w:r w:rsidRPr="005855A4">
              <w:t>Decide on your negotiation strategy, including the use of mediation and other forms of alternative dispute resolution.</w:t>
            </w:r>
            <w:r w:rsidRPr="005855A4" w:rsidDel="00E978F4">
              <w:t xml:space="preserve"> </w:t>
            </w:r>
            <w:r w:rsidRPr="005855A4">
              <w:t xml:space="preserve">Note that settlement does not always have to include all parties; partial settlements </w:t>
            </w:r>
            <w:r w:rsidR="00CB0436">
              <w:t>may be</w:t>
            </w:r>
            <w:r w:rsidRPr="005855A4">
              <w:t xml:space="preserve"> achievable, including those of the </w:t>
            </w:r>
            <w:r w:rsidRPr="005855A4">
              <w:rPr>
                <w:i/>
              </w:rPr>
              <w:t>BC Ferries</w:t>
            </w:r>
            <w:r w:rsidRPr="005855A4">
              <w:t xml:space="preserve"> type (see </w:t>
            </w:r>
            <w:r w:rsidRPr="005855A4">
              <w:rPr>
                <w:i/>
              </w:rPr>
              <w:t>British Columbia Ferry Corp. v. T&amp;N plc</w:t>
            </w:r>
            <w:r w:rsidRPr="005855A4">
              <w:t xml:space="preserve"> (1996), 16 B.C.L.R. (3d) 115 (C.A.)).</w:t>
            </w:r>
          </w:p>
        </w:tc>
        <w:tc>
          <w:tcPr>
            <w:tcW w:w="900" w:type="dxa"/>
            <w:vAlign w:val="center"/>
          </w:tcPr>
          <w:p w14:paraId="0AE40A7D" w14:textId="4CECC2B5" w:rsidR="007E096F" w:rsidRPr="006C189C" w:rsidRDefault="007E096F" w:rsidP="00A12B79">
            <w:pPr>
              <w:pStyle w:val="Bullet1"/>
              <w:ind w:left="-104"/>
              <w:jc w:val="center"/>
            </w:pPr>
            <w:r w:rsidRPr="00437BB1">
              <w:rPr>
                <w:sz w:val="40"/>
                <w:szCs w:val="40"/>
              </w:rPr>
              <w:sym w:font="Wingdings 2" w:char="F0A3"/>
            </w:r>
          </w:p>
        </w:tc>
      </w:tr>
      <w:tr w:rsidR="007E096F" w:rsidRPr="006C189C" w14:paraId="1D09D61C" w14:textId="77777777" w:rsidTr="00A12B79">
        <w:tc>
          <w:tcPr>
            <w:tcW w:w="633" w:type="dxa"/>
          </w:tcPr>
          <w:p w14:paraId="218CE33D" w14:textId="6A576425" w:rsidR="007E096F" w:rsidRDefault="007E096F" w:rsidP="00A12B79">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34F670BB" w14:textId="754588CF" w:rsidR="007E096F" w:rsidRPr="006C189C" w:rsidRDefault="007E096F" w:rsidP="00A12B79">
            <w:pPr>
              <w:pStyle w:val="Bullet1"/>
            </w:pPr>
            <w:r w:rsidRPr="005855A4">
              <w:t>Where an infant or person under a disability is involved, settlement is subject to the approval of the Public Guardian and Trustee. Note that such settlements over $50,000 require court approval (</w:t>
            </w:r>
            <w:r w:rsidRPr="005855A4">
              <w:rPr>
                <w:i/>
              </w:rPr>
              <w:t>Infants Act</w:t>
            </w:r>
            <w:r w:rsidRPr="005855A4">
              <w:t>, s. 40(4) and (5)).</w:t>
            </w:r>
          </w:p>
        </w:tc>
        <w:tc>
          <w:tcPr>
            <w:tcW w:w="900" w:type="dxa"/>
            <w:vAlign w:val="center"/>
          </w:tcPr>
          <w:p w14:paraId="6D4F7A0A" w14:textId="1F0826C3" w:rsidR="007E096F" w:rsidRPr="006C189C" w:rsidRDefault="00D63746" w:rsidP="00A12B79">
            <w:pPr>
              <w:pStyle w:val="Bullet1"/>
              <w:ind w:left="-104"/>
              <w:jc w:val="center"/>
            </w:pPr>
            <w:r w:rsidRPr="00D415B9">
              <w:rPr>
                <w:noProof/>
                <w:lang w:val="en-US"/>
              </w:rPr>
              <w:drawing>
                <wp:inline distT="0" distB="0" distL="0" distR="0" wp14:anchorId="2A1E9B67" wp14:editId="733C83B9">
                  <wp:extent cx="255905" cy="255905"/>
                  <wp:effectExtent l="0" t="0" r="0" b="0"/>
                  <wp:docPr id="453237018" name="Picture 45323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E096F" w:rsidRPr="006C189C" w14:paraId="2AFFCE73" w14:textId="77777777" w:rsidTr="00A12B79">
        <w:tc>
          <w:tcPr>
            <w:tcW w:w="633" w:type="dxa"/>
          </w:tcPr>
          <w:p w14:paraId="7855AC70" w14:textId="0994E259" w:rsidR="007E096F" w:rsidRDefault="007E096F" w:rsidP="00A12B79">
            <w:pPr>
              <w:spacing w:before="80" w:after="80"/>
              <w:jc w:val="right"/>
              <w:rPr>
                <w:rFonts w:ascii="Times New Roman" w:hAnsi="Times New Roman" w:cs="Times New Roman"/>
              </w:rPr>
            </w:pPr>
            <w:r>
              <w:rPr>
                <w:rFonts w:ascii="Times New Roman" w:hAnsi="Times New Roman" w:cs="Times New Roman"/>
              </w:rPr>
              <w:t>8.8</w:t>
            </w:r>
          </w:p>
        </w:tc>
        <w:tc>
          <w:tcPr>
            <w:tcW w:w="7822" w:type="dxa"/>
            <w:vAlign w:val="center"/>
          </w:tcPr>
          <w:p w14:paraId="09C545CB" w14:textId="4190F4E5" w:rsidR="007E096F" w:rsidRPr="006C189C" w:rsidRDefault="007E096F" w:rsidP="00A12B79">
            <w:pPr>
              <w:pStyle w:val="Bullet1"/>
            </w:pPr>
            <w:r w:rsidRPr="005855A4">
              <w:t xml:space="preserve">If the </w:t>
            </w:r>
            <w:r w:rsidRPr="005855A4">
              <w:rPr>
                <w:i/>
              </w:rPr>
              <w:t>HCCRA</w:t>
            </w:r>
            <w:r w:rsidRPr="005855A4">
              <w:t xml:space="preserve"> applies, the plaintiff must notify the Ministry of Health in the prescribed form at least 21 days before the parties enter into a settlement (s. 12); the defendant must notify the Ministry of Health of proposed terms of settlement</w:t>
            </w:r>
            <w:r>
              <w:t>,</w:t>
            </w:r>
            <w:r w:rsidRPr="005855A4">
              <w:t xml:space="preserve"> in prescribed form</w:t>
            </w:r>
            <w:r>
              <w:t>,</w:t>
            </w:r>
            <w:r w:rsidRPr="005855A4">
              <w:t xml:space="preserve"> and obtain the </w:t>
            </w:r>
            <w:r>
              <w:t>Ministry</w:t>
            </w:r>
            <w:r w:rsidRPr="005855A4">
              <w:t>’s consent to any settlement (s. 13).</w:t>
            </w:r>
          </w:p>
        </w:tc>
        <w:tc>
          <w:tcPr>
            <w:tcW w:w="900" w:type="dxa"/>
            <w:vAlign w:val="center"/>
          </w:tcPr>
          <w:p w14:paraId="70132F05" w14:textId="22703974" w:rsidR="007E096F" w:rsidRPr="006C189C" w:rsidRDefault="00BB7DD4" w:rsidP="00A12B79">
            <w:pPr>
              <w:pStyle w:val="Bullet1"/>
              <w:ind w:left="-104"/>
              <w:jc w:val="center"/>
            </w:pPr>
            <w:r w:rsidRPr="00D415B9">
              <w:rPr>
                <w:noProof/>
                <w:lang w:val="en-US"/>
              </w:rPr>
              <w:drawing>
                <wp:inline distT="0" distB="0" distL="0" distR="0" wp14:anchorId="293B2BCE" wp14:editId="5E0C5008">
                  <wp:extent cx="255905" cy="255905"/>
                  <wp:effectExtent l="0" t="0" r="0" b="0"/>
                  <wp:docPr id="393321108" name="Picture 39332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7E096F" w:rsidRPr="006C189C" w14:paraId="35FB33B0" w14:textId="77777777" w:rsidTr="00A12B79">
        <w:tc>
          <w:tcPr>
            <w:tcW w:w="633" w:type="dxa"/>
          </w:tcPr>
          <w:p w14:paraId="767BE7AC" w14:textId="170CE053" w:rsidR="007E096F" w:rsidRDefault="007E096F" w:rsidP="00A12B79">
            <w:pPr>
              <w:spacing w:before="80" w:after="80"/>
              <w:jc w:val="right"/>
              <w:rPr>
                <w:rFonts w:ascii="Times New Roman" w:hAnsi="Times New Roman" w:cs="Times New Roman"/>
              </w:rPr>
            </w:pPr>
            <w:r>
              <w:rPr>
                <w:rFonts w:ascii="Times New Roman" w:hAnsi="Times New Roman" w:cs="Times New Roman"/>
              </w:rPr>
              <w:t>8.9</w:t>
            </w:r>
          </w:p>
        </w:tc>
        <w:tc>
          <w:tcPr>
            <w:tcW w:w="7822" w:type="dxa"/>
            <w:vAlign w:val="center"/>
          </w:tcPr>
          <w:p w14:paraId="0A73BA15" w14:textId="610ECE92" w:rsidR="007E096F" w:rsidRPr="006C189C" w:rsidRDefault="007E096F" w:rsidP="00A12B79">
            <w:pPr>
              <w:pStyle w:val="Bullet1"/>
            </w:pPr>
            <w:r w:rsidRPr="005855A4">
              <w:t>For plaintiff: send a demand letter on a “without prejudice” basis to all defendants, or invite the defendants to make an offer.</w:t>
            </w:r>
          </w:p>
        </w:tc>
        <w:tc>
          <w:tcPr>
            <w:tcW w:w="900" w:type="dxa"/>
            <w:vAlign w:val="center"/>
          </w:tcPr>
          <w:p w14:paraId="14B67034" w14:textId="433205BB" w:rsidR="007E096F" w:rsidRPr="006C189C" w:rsidRDefault="007E096F" w:rsidP="00A12B79">
            <w:pPr>
              <w:pStyle w:val="Bullet1"/>
              <w:ind w:left="-104"/>
              <w:jc w:val="center"/>
            </w:pPr>
            <w:r w:rsidRPr="00437BB1">
              <w:rPr>
                <w:sz w:val="40"/>
                <w:szCs w:val="40"/>
              </w:rPr>
              <w:sym w:font="Wingdings 2" w:char="F0A3"/>
            </w:r>
          </w:p>
        </w:tc>
      </w:tr>
      <w:tr w:rsidR="007E096F" w:rsidRPr="006C189C" w14:paraId="137679B8" w14:textId="77777777" w:rsidTr="00A12B79">
        <w:tc>
          <w:tcPr>
            <w:tcW w:w="633" w:type="dxa"/>
          </w:tcPr>
          <w:p w14:paraId="6368C223" w14:textId="1E2FF083" w:rsidR="007E096F" w:rsidRDefault="007E096F" w:rsidP="00A12B79">
            <w:pPr>
              <w:spacing w:before="80" w:after="80"/>
              <w:jc w:val="right"/>
              <w:rPr>
                <w:rFonts w:ascii="Times New Roman" w:hAnsi="Times New Roman" w:cs="Times New Roman"/>
              </w:rPr>
            </w:pPr>
            <w:r>
              <w:rPr>
                <w:rFonts w:ascii="Times New Roman" w:hAnsi="Times New Roman" w:cs="Times New Roman"/>
              </w:rPr>
              <w:t>8.10</w:t>
            </w:r>
          </w:p>
        </w:tc>
        <w:tc>
          <w:tcPr>
            <w:tcW w:w="7822" w:type="dxa"/>
            <w:vAlign w:val="center"/>
          </w:tcPr>
          <w:p w14:paraId="44ECB489" w14:textId="1AC42EE9" w:rsidR="007E096F" w:rsidRPr="006C189C" w:rsidRDefault="007E096F" w:rsidP="00A12B79">
            <w:pPr>
              <w:pStyle w:val="Bullet1"/>
            </w:pPr>
            <w:r w:rsidRPr="005855A4">
              <w:t xml:space="preserve">For defendant: make a proposal on a “without prejudice” basis, or invite or wait for a demand. </w:t>
            </w:r>
            <w:r>
              <w:t>Where there are multiple defendants, consider whether a joint offer is appropriate.</w:t>
            </w:r>
          </w:p>
        </w:tc>
        <w:tc>
          <w:tcPr>
            <w:tcW w:w="900" w:type="dxa"/>
            <w:vAlign w:val="center"/>
          </w:tcPr>
          <w:p w14:paraId="47D6B8A5" w14:textId="40BD4994" w:rsidR="007E096F" w:rsidRPr="006C189C" w:rsidRDefault="007E096F" w:rsidP="00A12B79">
            <w:pPr>
              <w:pStyle w:val="Bullet1"/>
              <w:ind w:left="-104"/>
              <w:jc w:val="center"/>
            </w:pPr>
            <w:r w:rsidRPr="00437BB1">
              <w:rPr>
                <w:sz w:val="40"/>
                <w:szCs w:val="40"/>
              </w:rPr>
              <w:sym w:font="Wingdings 2" w:char="F0A3"/>
            </w:r>
          </w:p>
        </w:tc>
      </w:tr>
      <w:tr w:rsidR="007E096F" w:rsidRPr="006C189C" w14:paraId="79E600FD" w14:textId="77777777" w:rsidTr="00A12B79">
        <w:tc>
          <w:tcPr>
            <w:tcW w:w="633" w:type="dxa"/>
          </w:tcPr>
          <w:p w14:paraId="173C3FC4" w14:textId="5EACD289" w:rsidR="007E096F" w:rsidRDefault="007E096F" w:rsidP="00A12B79">
            <w:pPr>
              <w:spacing w:before="80" w:after="80"/>
              <w:jc w:val="right"/>
              <w:rPr>
                <w:rFonts w:ascii="Times New Roman" w:hAnsi="Times New Roman" w:cs="Times New Roman"/>
              </w:rPr>
            </w:pPr>
            <w:r>
              <w:rPr>
                <w:rFonts w:ascii="Times New Roman" w:hAnsi="Times New Roman" w:cs="Times New Roman"/>
              </w:rPr>
              <w:t>8.11</w:t>
            </w:r>
          </w:p>
        </w:tc>
        <w:tc>
          <w:tcPr>
            <w:tcW w:w="7822" w:type="dxa"/>
            <w:vAlign w:val="center"/>
          </w:tcPr>
          <w:p w14:paraId="7D66F97F" w14:textId="2C380E86" w:rsidR="007E096F" w:rsidRPr="006C189C" w:rsidRDefault="007E096F" w:rsidP="00A12B79">
            <w:pPr>
              <w:pStyle w:val="Bullet1"/>
            </w:pPr>
            <w:r w:rsidRPr="005855A4">
              <w:t>Keep the client informed as negotiations continue, and obtain further instruction as necessary.</w:t>
            </w:r>
          </w:p>
        </w:tc>
        <w:tc>
          <w:tcPr>
            <w:tcW w:w="900" w:type="dxa"/>
            <w:vAlign w:val="center"/>
          </w:tcPr>
          <w:p w14:paraId="727E7F49" w14:textId="38516941" w:rsidR="007E096F" w:rsidRPr="006C189C" w:rsidRDefault="007E096F" w:rsidP="00A12B79">
            <w:pPr>
              <w:pStyle w:val="Bullet1"/>
              <w:ind w:left="-104"/>
              <w:jc w:val="center"/>
            </w:pPr>
            <w:r w:rsidRPr="00437BB1">
              <w:rPr>
                <w:sz w:val="40"/>
                <w:szCs w:val="40"/>
              </w:rPr>
              <w:sym w:font="Wingdings 2" w:char="F0A3"/>
            </w:r>
          </w:p>
        </w:tc>
      </w:tr>
      <w:tr w:rsidR="007E096F" w:rsidRPr="006C189C" w14:paraId="4D9206DE" w14:textId="77777777" w:rsidTr="00A12B79">
        <w:tc>
          <w:tcPr>
            <w:tcW w:w="633" w:type="dxa"/>
          </w:tcPr>
          <w:p w14:paraId="5B3A3F93" w14:textId="1CC881DF" w:rsidR="007E096F" w:rsidRDefault="007E096F" w:rsidP="00A12B79">
            <w:pPr>
              <w:spacing w:before="80" w:after="80"/>
              <w:jc w:val="right"/>
              <w:rPr>
                <w:rFonts w:ascii="Times New Roman" w:hAnsi="Times New Roman" w:cs="Times New Roman"/>
              </w:rPr>
            </w:pPr>
            <w:r>
              <w:rPr>
                <w:rFonts w:ascii="Times New Roman" w:hAnsi="Times New Roman" w:cs="Times New Roman"/>
              </w:rPr>
              <w:t>8.12</w:t>
            </w:r>
          </w:p>
        </w:tc>
        <w:tc>
          <w:tcPr>
            <w:tcW w:w="7822" w:type="dxa"/>
            <w:vAlign w:val="center"/>
          </w:tcPr>
          <w:p w14:paraId="64A5E43C" w14:textId="11B70AF1" w:rsidR="007E096F" w:rsidRPr="006C189C" w:rsidRDefault="007E096F" w:rsidP="00A12B79">
            <w:pPr>
              <w:pStyle w:val="Bullet1"/>
            </w:pPr>
            <w:r w:rsidRPr="005855A4">
              <w:t>Be clear on the agreement reached (i.e., does it cover all aspects of the claim, including</w:t>
            </w:r>
            <w:r w:rsidR="00CB0436">
              <w:t xml:space="preserve"> whether the whole or part of the action will be dismissed by consent and/or discontinued, whether a release will be provided, including a mutual release by all parties or other specific terms such as an indemnity,</w:t>
            </w:r>
            <w:r w:rsidRPr="005855A4">
              <w:t xml:space="preserve"> costs, health</w:t>
            </w:r>
            <w:r>
              <w:t xml:space="preserve"> </w:t>
            </w:r>
            <w:r w:rsidRPr="005855A4">
              <w:t xml:space="preserve">care costs, and mediators’ fees, </w:t>
            </w:r>
            <w:r>
              <w:t xml:space="preserve">is it subject to the approval of the Ministry of Health, </w:t>
            </w:r>
            <w:r w:rsidRPr="005855A4">
              <w:t>and does it include all parties (or potential parties)?</w:t>
            </w:r>
            <w:r>
              <w:t>).</w:t>
            </w:r>
          </w:p>
        </w:tc>
        <w:tc>
          <w:tcPr>
            <w:tcW w:w="900" w:type="dxa"/>
            <w:vAlign w:val="center"/>
          </w:tcPr>
          <w:p w14:paraId="4B31B8F9" w14:textId="6F1FB99E" w:rsidR="007E096F" w:rsidRPr="006C189C" w:rsidRDefault="007E096F" w:rsidP="00A12B79">
            <w:pPr>
              <w:pStyle w:val="Bullet1"/>
              <w:ind w:left="-104"/>
              <w:jc w:val="center"/>
            </w:pPr>
            <w:r w:rsidRPr="00437BB1">
              <w:rPr>
                <w:sz w:val="40"/>
                <w:szCs w:val="40"/>
              </w:rPr>
              <w:sym w:font="Wingdings 2" w:char="F0A3"/>
            </w:r>
          </w:p>
        </w:tc>
      </w:tr>
      <w:tr w:rsidR="007E096F" w:rsidRPr="006C189C" w14:paraId="460EB11F" w14:textId="77777777" w:rsidTr="00A12B79">
        <w:tc>
          <w:tcPr>
            <w:tcW w:w="633" w:type="dxa"/>
          </w:tcPr>
          <w:p w14:paraId="574DD3FF" w14:textId="1DDC035E" w:rsidR="007E096F" w:rsidRDefault="007E096F" w:rsidP="00A12B79">
            <w:pPr>
              <w:spacing w:before="80" w:after="80"/>
              <w:jc w:val="right"/>
              <w:rPr>
                <w:rFonts w:ascii="Times New Roman" w:hAnsi="Times New Roman" w:cs="Times New Roman"/>
              </w:rPr>
            </w:pPr>
            <w:r>
              <w:rPr>
                <w:rFonts w:ascii="Times New Roman" w:hAnsi="Times New Roman" w:cs="Times New Roman"/>
              </w:rPr>
              <w:t>8.13</w:t>
            </w:r>
          </w:p>
        </w:tc>
        <w:tc>
          <w:tcPr>
            <w:tcW w:w="7822" w:type="dxa"/>
            <w:vAlign w:val="center"/>
          </w:tcPr>
          <w:p w14:paraId="5FCAC171" w14:textId="2DAF55FB" w:rsidR="007E096F" w:rsidRPr="006C189C" w:rsidRDefault="007E096F" w:rsidP="00A12B79">
            <w:pPr>
              <w:pStyle w:val="Bullet1"/>
            </w:pPr>
            <w:r w:rsidRPr="005855A4">
              <w:t>If agreement is reached:</w:t>
            </w:r>
          </w:p>
        </w:tc>
        <w:tc>
          <w:tcPr>
            <w:tcW w:w="900" w:type="dxa"/>
            <w:vAlign w:val="center"/>
          </w:tcPr>
          <w:p w14:paraId="006BE3CC" w14:textId="3CADCBF4" w:rsidR="007E096F" w:rsidRPr="006C189C" w:rsidRDefault="007E096F" w:rsidP="00A12B79">
            <w:pPr>
              <w:pStyle w:val="Bullet1"/>
              <w:ind w:left="-104"/>
              <w:jc w:val="center"/>
            </w:pPr>
            <w:r w:rsidRPr="00437BB1">
              <w:rPr>
                <w:sz w:val="40"/>
                <w:szCs w:val="40"/>
              </w:rPr>
              <w:sym w:font="Wingdings 2" w:char="F0A3"/>
            </w:r>
          </w:p>
        </w:tc>
      </w:tr>
      <w:tr w:rsidR="00DD58FB" w:rsidRPr="006C189C" w14:paraId="59191A92" w14:textId="77777777" w:rsidTr="00A12B79">
        <w:tc>
          <w:tcPr>
            <w:tcW w:w="633" w:type="dxa"/>
          </w:tcPr>
          <w:p w14:paraId="61C9E260"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18FE6EB2" w14:textId="7042B23C" w:rsidR="00DD58FB" w:rsidRPr="006C189C" w:rsidRDefault="007E096F" w:rsidP="00CA1AD8">
            <w:pPr>
              <w:pStyle w:val="Bullet2"/>
              <w:ind w:left="547" w:hanging="540"/>
            </w:pPr>
            <w:r>
              <w:t>.1</w:t>
            </w:r>
            <w:r w:rsidRPr="007026D0">
              <w:tab/>
            </w:r>
            <w:r w:rsidR="00344976">
              <w:t>Inform the client, including the insured, if applicable.</w:t>
            </w:r>
          </w:p>
        </w:tc>
        <w:tc>
          <w:tcPr>
            <w:tcW w:w="900" w:type="dxa"/>
            <w:vAlign w:val="center"/>
          </w:tcPr>
          <w:p w14:paraId="73E952C4" w14:textId="77777777" w:rsidR="00DD58FB" w:rsidRPr="006C189C" w:rsidRDefault="00DD58FB" w:rsidP="00A12B79">
            <w:pPr>
              <w:pStyle w:val="Bullet2"/>
              <w:ind w:left="-104"/>
              <w:jc w:val="center"/>
            </w:pPr>
          </w:p>
        </w:tc>
      </w:tr>
      <w:tr w:rsidR="00344976" w:rsidRPr="006C189C" w14:paraId="223D3D96" w14:textId="77777777" w:rsidTr="00A12B79">
        <w:tc>
          <w:tcPr>
            <w:tcW w:w="633" w:type="dxa"/>
          </w:tcPr>
          <w:p w14:paraId="42843FA6"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668AA17D" w14:textId="01B13A48" w:rsidR="00344976" w:rsidRDefault="00344976" w:rsidP="00CA1AD8">
            <w:pPr>
              <w:pStyle w:val="Bullet2"/>
              <w:ind w:left="547" w:hanging="540"/>
            </w:pPr>
            <w:r>
              <w:t>.2</w:t>
            </w:r>
            <w:r w:rsidRPr="007026D0">
              <w:tab/>
            </w:r>
            <w:r>
              <w:t>Send written confirmation to other counsel.</w:t>
            </w:r>
          </w:p>
        </w:tc>
        <w:tc>
          <w:tcPr>
            <w:tcW w:w="900" w:type="dxa"/>
            <w:vAlign w:val="center"/>
          </w:tcPr>
          <w:p w14:paraId="6F621E9C" w14:textId="77777777" w:rsidR="00344976" w:rsidRPr="006C189C" w:rsidRDefault="00344976" w:rsidP="00A12B79">
            <w:pPr>
              <w:pStyle w:val="Bullet2"/>
              <w:ind w:left="-104"/>
              <w:jc w:val="center"/>
            </w:pPr>
          </w:p>
        </w:tc>
      </w:tr>
      <w:tr w:rsidR="00344976" w:rsidRPr="006C189C" w14:paraId="01531B7A" w14:textId="77777777" w:rsidTr="00A12B79">
        <w:tc>
          <w:tcPr>
            <w:tcW w:w="633" w:type="dxa"/>
          </w:tcPr>
          <w:p w14:paraId="55434A05"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117B815A" w14:textId="53E4DFFC" w:rsidR="00344976" w:rsidRDefault="00344976" w:rsidP="00CA1AD8">
            <w:pPr>
              <w:pStyle w:val="Bullet2"/>
              <w:ind w:left="547" w:hanging="540"/>
            </w:pPr>
            <w:r>
              <w:t>.3</w:t>
            </w:r>
            <w:r w:rsidRPr="007026D0">
              <w:tab/>
            </w:r>
            <w:r w:rsidRPr="005855A4">
              <w:t xml:space="preserve">If the </w:t>
            </w:r>
            <w:r w:rsidRPr="005855A4">
              <w:rPr>
                <w:i/>
              </w:rPr>
              <w:t>HCCRA</w:t>
            </w:r>
            <w:r w:rsidRPr="005855A4">
              <w:t xml:space="preserve"> applies, obtain the consent of the Minister to the proposed settlement as required by s. 13 of that Act.</w:t>
            </w:r>
          </w:p>
        </w:tc>
        <w:tc>
          <w:tcPr>
            <w:tcW w:w="900" w:type="dxa"/>
            <w:vAlign w:val="center"/>
          </w:tcPr>
          <w:p w14:paraId="4A1E23E0" w14:textId="77777777" w:rsidR="00344976" w:rsidRPr="006C189C" w:rsidRDefault="00344976" w:rsidP="00A12B79">
            <w:pPr>
              <w:pStyle w:val="Bullet2"/>
              <w:ind w:left="-104"/>
              <w:jc w:val="center"/>
            </w:pPr>
          </w:p>
        </w:tc>
      </w:tr>
      <w:tr w:rsidR="00344976" w:rsidRPr="006C189C" w14:paraId="27B09009" w14:textId="77777777" w:rsidTr="00A12B79">
        <w:tc>
          <w:tcPr>
            <w:tcW w:w="633" w:type="dxa"/>
          </w:tcPr>
          <w:p w14:paraId="5F893358"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2D839D66" w14:textId="05677C4D" w:rsidR="00344976" w:rsidRDefault="00344976" w:rsidP="00CA1AD8">
            <w:pPr>
              <w:pStyle w:val="Bullet2"/>
              <w:ind w:left="547" w:hanging="540"/>
            </w:pPr>
            <w:r>
              <w:t>.4</w:t>
            </w:r>
            <w:r w:rsidRPr="007026D0">
              <w:tab/>
            </w:r>
            <w:r w:rsidRPr="005855A4">
              <w:t>Advise the court registry, trial division, witnesses, and experts that the matter has settled.</w:t>
            </w:r>
          </w:p>
        </w:tc>
        <w:tc>
          <w:tcPr>
            <w:tcW w:w="900" w:type="dxa"/>
            <w:vAlign w:val="center"/>
          </w:tcPr>
          <w:p w14:paraId="2D3A1125" w14:textId="77777777" w:rsidR="00344976" w:rsidRPr="006C189C" w:rsidRDefault="00344976" w:rsidP="00A12B79">
            <w:pPr>
              <w:pStyle w:val="Bullet2"/>
              <w:ind w:left="-104"/>
              <w:jc w:val="center"/>
            </w:pPr>
          </w:p>
        </w:tc>
      </w:tr>
      <w:tr w:rsidR="00344976" w:rsidRPr="006C189C" w14:paraId="7F5881C4" w14:textId="77777777" w:rsidTr="00A12B79">
        <w:tc>
          <w:tcPr>
            <w:tcW w:w="633" w:type="dxa"/>
          </w:tcPr>
          <w:p w14:paraId="787D768E"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003A2A37" w14:textId="0697948A" w:rsidR="00344976" w:rsidRDefault="00344976" w:rsidP="00CA1AD8">
            <w:pPr>
              <w:pStyle w:val="Bullet2"/>
              <w:ind w:left="547" w:hanging="540"/>
            </w:pPr>
            <w:r>
              <w:t>.5</w:t>
            </w:r>
            <w:r w:rsidRPr="007026D0">
              <w:tab/>
            </w:r>
            <w:r w:rsidRPr="005855A4">
              <w:t xml:space="preserve">Prepare settlement documents—usually a consent dismissal order and a release. (Note: if acting for an insurer as statutory third party, </w:t>
            </w:r>
            <w:r>
              <w:t xml:space="preserve">a </w:t>
            </w:r>
            <w:r w:rsidRPr="005855A4">
              <w:t>consent to judgment, rather than consent dismissal order, may be appropriate.)</w:t>
            </w:r>
          </w:p>
        </w:tc>
        <w:tc>
          <w:tcPr>
            <w:tcW w:w="900" w:type="dxa"/>
            <w:vAlign w:val="center"/>
          </w:tcPr>
          <w:p w14:paraId="52722093" w14:textId="77777777" w:rsidR="00344976" w:rsidRPr="006C189C" w:rsidRDefault="00344976" w:rsidP="00A12B79">
            <w:pPr>
              <w:pStyle w:val="Bullet2"/>
              <w:ind w:left="-104"/>
              <w:jc w:val="center"/>
            </w:pPr>
          </w:p>
        </w:tc>
      </w:tr>
      <w:tr w:rsidR="00344976" w:rsidRPr="006C189C" w14:paraId="4714F38A" w14:textId="77777777" w:rsidTr="00A12B79">
        <w:tc>
          <w:tcPr>
            <w:tcW w:w="633" w:type="dxa"/>
          </w:tcPr>
          <w:p w14:paraId="603E442F"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4FCA9B03" w14:textId="7C89643C" w:rsidR="00344976" w:rsidRDefault="00344976" w:rsidP="00CA1AD8">
            <w:pPr>
              <w:pStyle w:val="Bullet2"/>
              <w:ind w:left="547" w:hanging="540"/>
            </w:pPr>
            <w:r>
              <w:t>.6</w:t>
            </w:r>
            <w:r w:rsidRPr="007026D0">
              <w:tab/>
            </w:r>
            <w:r w:rsidRPr="005855A4">
              <w:t>Prepare a bill of costs, if part of the agreement.</w:t>
            </w:r>
          </w:p>
        </w:tc>
        <w:tc>
          <w:tcPr>
            <w:tcW w:w="900" w:type="dxa"/>
            <w:vAlign w:val="center"/>
          </w:tcPr>
          <w:p w14:paraId="2AA9970F" w14:textId="77777777" w:rsidR="00344976" w:rsidRPr="006C189C" w:rsidRDefault="00344976" w:rsidP="00A12B79">
            <w:pPr>
              <w:pStyle w:val="Bullet2"/>
              <w:ind w:left="-104"/>
              <w:jc w:val="center"/>
            </w:pPr>
          </w:p>
        </w:tc>
      </w:tr>
      <w:tr w:rsidR="00344976" w:rsidRPr="006C189C" w14:paraId="366E4C3F" w14:textId="77777777" w:rsidTr="00A12B79">
        <w:tc>
          <w:tcPr>
            <w:tcW w:w="633" w:type="dxa"/>
          </w:tcPr>
          <w:p w14:paraId="72B11B6B"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0F75D874" w14:textId="266E016D" w:rsidR="00344976" w:rsidRDefault="00344976" w:rsidP="00CA1AD8">
            <w:pPr>
              <w:pStyle w:val="Bullet2"/>
              <w:ind w:left="547" w:hanging="540"/>
            </w:pPr>
            <w:r>
              <w:t>.7</w:t>
            </w:r>
            <w:r w:rsidRPr="007026D0">
              <w:tab/>
            </w:r>
            <w:r w:rsidRPr="005855A4">
              <w:t>File and serve (or receive) an appointment to tax, if required.</w:t>
            </w:r>
          </w:p>
        </w:tc>
        <w:tc>
          <w:tcPr>
            <w:tcW w:w="900" w:type="dxa"/>
            <w:vAlign w:val="center"/>
          </w:tcPr>
          <w:p w14:paraId="36FD81EE" w14:textId="77777777" w:rsidR="00344976" w:rsidRPr="006C189C" w:rsidRDefault="00344976" w:rsidP="00A12B79">
            <w:pPr>
              <w:pStyle w:val="Bullet2"/>
              <w:ind w:left="-104"/>
              <w:jc w:val="center"/>
            </w:pPr>
          </w:p>
        </w:tc>
      </w:tr>
      <w:tr w:rsidR="00344976" w:rsidRPr="006C189C" w14:paraId="78501C54" w14:textId="77777777" w:rsidTr="00A12B79">
        <w:tc>
          <w:tcPr>
            <w:tcW w:w="633" w:type="dxa"/>
          </w:tcPr>
          <w:p w14:paraId="3B2B52E0"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08172495" w14:textId="366AB714" w:rsidR="00344976" w:rsidRDefault="00344976" w:rsidP="00CA1AD8">
            <w:pPr>
              <w:pStyle w:val="Bullet2"/>
              <w:ind w:left="547" w:hanging="540"/>
            </w:pPr>
            <w:r>
              <w:t>.8</w:t>
            </w:r>
            <w:r w:rsidRPr="007026D0">
              <w:tab/>
            </w:r>
            <w:r w:rsidRPr="005855A4">
              <w:t>Execute and file a certificate of costs.</w:t>
            </w:r>
          </w:p>
        </w:tc>
        <w:tc>
          <w:tcPr>
            <w:tcW w:w="900" w:type="dxa"/>
            <w:vAlign w:val="center"/>
          </w:tcPr>
          <w:p w14:paraId="7AE32D5C" w14:textId="77777777" w:rsidR="00344976" w:rsidRPr="006C189C" w:rsidRDefault="00344976" w:rsidP="00A12B79">
            <w:pPr>
              <w:pStyle w:val="Bullet2"/>
              <w:ind w:left="-104"/>
              <w:jc w:val="center"/>
            </w:pPr>
          </w:p>
        </w:tc>
      </w:tr>
      <w:tr w:rsidR="00DD58FB" w:rsidRPr="006C189C" w14:paraId="7FA58A3C" w14:textId="77777777" w:rsidTr="00A12B79">
        <w:tc>
          <w:tcPr>
            <w:tcW w:w="633" w:type="dxa"/>
          </w:tcPr>
          <w:p w14:paraId="5A88DC3E" w14:textId="307799E0" w:rsidR="00DD58FB" w:rsidRPr="002A6052" w:rsidRDefault="00344976" w:rsidP="00A12B79">
            <w:pPr>
              <w:spacing w:before="80" w:after="80"/>
              <w:jc w:val="right"/>
              <w:rPr>
                <w:rFonts w:ascii="Times New Roman" w:hAnsi="Times New Roman" w:cs="Times New Roman"/>
              </w:rPr>
            </w:pPr>
            <w:r>
              <w:rPr>
                <w:rFonts w:ascii="Times New Roman" w:hAnsi="Times New Roman" w:cs="Times New Roman"/>
              </w:rPr>
              <w:t>8.14</w:t>
            </w:r>
          </w:p>
        </w:tc>
        <w:tc>
          <w:tcPr>
            <w:tcW w:w="7822" w:type="dxa"/>
            <w:vAlign w:val="center"/>
          </w:tcPr>
          <w:p w14:paraId="4F7610D0" w14:textId="1ABAC9D1" w:rsidR="00DD58FB" w:rsidRPr="006C189C" w:rsidRDefault="00344976" w:rsidP="00A12B79">
            <w:pPr>
              <w:pStyle w:val="Bullet1"/>
            </w:pPr>
            <w:r>
              <w:t>If negotiations are unsuccessful, consider:</w:t>
            </w:r>
          </w:p>
        </w:tc>
        <w:tc>
          <w:tcPr>
            <w:tcW w:w="900" w:type="dxa"/>
            <w:vAlign w:val="center"/>
          </w:tcPr>
          <w:p w14:paraId="7F6FD0AD" w14:textId="77777777" w:rsidR="00DD58FB" w:rsidRDefault="00DD58FB" w:rsidP="00A12B79">
            <w:pPr>
              <w:pStyle w:val="Bullet1"/>
              <w:ind w:left="-104"/>
              <w:jc w:val="center"/>
            </w:pPr>
            <w:r w:rsidRPr="00437BB1">
              <w:rPr>
                <w:sz w:val="40"/>
                <w:szCs w:val="40"/>
              </w:rPr>
              <w:sym w:font="Wingdings 2" w:char="F0A3"/>
            </w:r>
          </w:p>
        </w:tc>
      </w:tr>
      <w:tr w:rsidR="00DD58FB" w:rsidRPr="006C189C" w14:paraId="4C066C59" w14:textId="77777777" w:rsidTr="00A12B79">
        <w:tc>
          <w:tcPr>
            <w:tcW w:w="633" w:type="dxa"/>
          </w:tcPr>
          <w:p w14:paraId="0CB516B6" w14:textId="77777777" w:rsidR="00DD58FB" w:rsidRPr="00D960B3" w:rsidRDefault="00DD58FB" w:rsidP="00A12B79">
            <w:pPr>
              <w:spacing w:before="80" w:after="80"/>
              <w:jc w:val="right"/>
              <w:rPr>
                <w:rFonts w:ascii="Times New Roman" w:hAnsi="Times New Roman" w:cs="Times New Roman"/>
              </w:rPr>
            </w:pPr>
          </w:p>
        </w:tc>
        <w:tc>
          <w:tcPr>
            <w:tcW w:w="7822" w:type="dxa"/>
            <w:vAlign w:val="center"/>
          </w:tcPr>
          <w:p w14:paraId="1A3501C9" w14:textId="69CE04FA" w:rsidR="00DD58FB" w:rsidRPr="006C189C" w:rsidRDefault="00344976" w:rsidP="00CA1AD8">
            <w:pPr>
              <w:pStyle w:val="Bullet2"/>
              <w:ind w:left="547" w:hanging="540"/>
            </w:pPr>
            <w:r>
              <w:t>.1</w:t>
            </w:r>
            <w:r w:rsidRPr="007026D0">
              <w:tab/>
            </w:r>
            <w:r>
              <w:t>Offer to settle (often referred to as a formal offer to settle):</w:t>
            </w:r>
          </w:p>
        </w:tc>
        <w:tc>
          <w:tcPr>
            <w:tcW w:w="900" w:type="dxa"/>
            <w:vAlign w:val="center"/>
          </w:tcPr>
          <w:p w14:paraId="7E92424C" w14:textId="77777777" w:rsidR="00DD58FB" w:rsidRDefault="00DD58FB" w:rsidP="00A12B79">
            <w:pPr>
              <w:pStyle w:val="Bullet2"/>
              <w:ind w:left="-104"/>
              <w:jc w:val="center"/>
            </w:pPr>
          </w:p>
        </w:tc>
      </w:tr>
      <w:tr w:rsidR="00DD58FB" w:rsidRPr="006C189C" w14:paraId="6C751B4C" w14:textId="77777777" w:rsidTr="00A12B79">
        <w:tc>
          <w:tcPr>
            <w:tcW w:w="633" w:type="dxa"/>
          </w:tcPr>
          <w:p w14:paraId="2D776D39"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59A5E3D8" w14:textId="75939C40" w:rsidR="00DD58FB" w:rsidRPr="006C189C" w:rsidRDefault="00344976" w:rsidP="00344976">
            <w:pPr>
              <w:pStyle w:val="Bullet3"/>
              <w:numPr>
                <w:ilvl w:val="0"/>
                <w:numId w:val="42"/>
              </w:numPr>
            </w:pPr>
            <w:r w:rsidRPr="005855A4">
              <w:t>For plaintiff: serve offer to settle (Rule 9-1(1)).</w:t>
            </w:r>
          </w:p>
        </w:tc>
        <w:tc>
          <w:tcPr>
            <w:tcW w:w="900" w:type="dxa"/>
            <w:vAlign w:val="center"/>
          </w:tcPr>
          <w:p w14:paraId="4C22C1E4" w14:textId="77777777" w:rsidR="00DD58FB" w:rsidRDefault="00DD58FB" w:rsidP="00A12B79">
            <w:pPr>
              <w:pStyle w:val="Bullet3"/>
              <w:ind w:left="-104"/>
              <w:jc w:val="center"/>
            </w:pPr>
          </w:p>
        </w:tc>
      </w:tr>
      <w:tr w:rsidR="00344976" w:rsidRPr="006C189C" w14:paraId="2BC29A7A" w14:textId="77777777" w:rsidTr="00A12B79">
        <w:tc>
          <w:tcPr>
            <w:tcW w:w="633" w:type="dxa"/>
          </w:tcPr>
          <w:p w14:paraId="20A06F04"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45CFBA27" w14:textId="72B26FA5" w:rsidR="00344976" w:rsidRPr="006C189C" w:rsidRDefault="00344976" w:rsidP="00344976">
            <w:pPr>
              <w:pStyle w:val="Bullet3"/>
              <w:numPr>
                <w:ilvl w:val="0"/>
                <w:numId w:val="42"/>
              </w:numPr>
            </w:pPr>
            <w:r w:rsidRPr="005855A4">
              <w:t>For defendant: serve offer to settle (Rule 9-1(1)).</w:t>
            </w:r>
          </w:p>
        </w:tc>
        <w:tc>
          <w:tcPr>
            <w:tcW w:w="900" w:type="dxa"/>
            <w:vAlign w:val="center"/>
          </w:tcPr>
          <w:p w14:paraId="4D2551DE" w14:textId="77777777" w:rsidR="00344976" w:rsidRDefault="00344976" w:rsidP="00A12B79">
            <w:pPr>
              <w:pStyle w:val="Bullet3"/>
              <w:ind w:left="-104"/>
              <w:jc w:val="center"/>
            </w:pPr>
          </w:p>
        </w:tc>
      </w:tr>
      <w:tr w:rsidR="00344976" w:rsidRPr="006C189C" w14:paraId="61B04A47" w14:textId="77777777" w:rsidTr="00A12B79">
        <w:tc>
          <w:tcPr>
            <w:tcW w:w="633" w:type="dxa"/>
          </w:tcPr>
          <w:p w14:paraId="340FBC8C"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5AC12904" w14:textId="11497D6F" w:rsidR="00344976" w:rsidRPr="006C189C" w:rsidRDefault="00344976" w:rsidP="00344976">
            <w:pPr>
              <w:pStyle w:val="Bullet3"/>
              <w:numPr>
                <w:ilvl w:val="0"/>
                <w:numId w:val="42"/>
              </w:numPr>
            </w:pPr>
            <w:r w:rsidRPr="005855A4">
              <w:t>Discuss with the client offers to settle and costs consequences.</w:t>
            </w:r>
          </w:p>
        </w:tc>
        <w:tc>
          <w:tcPr>
            <w:tcW w:w="900" w:type="dxa"/>
            <w:vAlign w:val="center"/>
          </w:tcPr>
          <w:p w14:paraId="3F4F5658" w14:textId="77777777" w:rsidR="00344976" w:rsidRDefault="00344976" w:rsidP="00A12B79">
            <w:pPr>
              <w:pStyle w:val="Bullet3"/>
              <w:ind w:left="-104"/>
              <w:jc w:val="center"/>
            </w:pPr>
          </w:p>
        </w:tc>
      </w:tr>
      <w:tr w:rsidR="00344976" w:rsidRPr="006C189C" w14:paraId="7F171CCA" w14:textId="77777777" w:rsidTr="00A12B79">
        <w:tc>
          <w:tcPr>
            <w:tcW w:w="633" w:type="dxa"/>
          </w:tcPr>
          <w:p w14:paraId="723EFADE"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752B138D" w14:textId="28D001C2" w:rsidR="00344976" w:rsidRPr="006C189C" w:rsidRDefault="00344976" w:rsidP="00344976">
            <w:pPr>
              <w:pStyle w:val="Bullet3"/>
              <w:numPr>
                <w:ilvl w:val="0"/>
                <w:numId w:val="42"/>
              </w:numPr>
            </w:pPr>
            <w:r w:rsidRPr="005855A4">
              <w:t>Consider withdrawing the offer to settle before it is accepted, where appropriate.</w:t>
            </w:r>
          </w:p>
        </w:tc>
        <w:tc>
          <w:tcPr>
            <w:tcW w:w="900" w:type="dxa"/>
            <w:vAlign w:val="center"/>
          </w:tcPr>
          <w:p w14:paraId="109A00A3" w14:textId="77777777" w:rsidR="00344976" w:rsidRDefault="00344976" w:rsidP="00A12B79">
            <w:pPr>
              <w:pStyle w:val="Bullet3"/>
              <w:ind w:left="-104"/>
              <w:jc w:val="center"/>
            </w:pPr>
          </w:p>
        </w:tc>
      </w:tr>
      <w:tr w:rsidR="00DD58FB" w:rsidRPr="006C189C" w14:paraId="1A3F7FD5" w14:textId="77777777" w:rsidTr="00A12B79">
        <w:tc>
          <w:tcPr>
            <w:tcW w:w="633" w:type="dxa"/>
          </w:tcPr>
          <w:p w14:paraId="63A519C9"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4FDB1281" w14:textId="752F9F16" w:rsidR="00DD58FB" w:rsidRPr="006C189C" w:rsidRDefault="00344976" w:rsidP="00CA1AD8">
            <w:pPr>
              <w:pStyle w:val="Bullet2"/>
              <w:ind w:left="547" w:hanging="540"/>
            </w:pPr>
            <w:r>
              <w:t>.2</w:t>
            </w:r>
            <w:r w:rsidRPr="007026D0">
              <w:tab/>
            </w:r>
            <w:r>
              <w:t>If offer is accepted:</w:t>
            </w:r>
          </w:p>
        </w:tc>
        <w:tc>
          <w:tcPr>
            <w:tcW w:w="900" w:type="dxa"/>
            <w:vAlign w:val="center"/>
          </w:tcPr>
          <w:p w14:paraId="2261BA94" w14:textId="77777777" w:rsidR="00DD58FB" w:rsidRDefault="00DD58FB" w:rsidP="00A12B79">
            <w:pPr>
              <w:pStyle w:val="Bullet4"/>
              <w:ind w:left="-104"/>
              <w:jc w:val="center"/>
            </w:pPr>
          </w:p>
        </w:tc>
      </w:tr>
      <w:tr w:rsidR="00344976" w:rsidRPr="006C189C" w14:paraId="581BD4CF" w14:textId="77777777" w:rsidTr="00A12B79">
        <w:tc>
          <w:tcPr>
            <w:tcW w:w="633" w:type="dxa"/>
          </w:tcPr>
          <w:p w14:paraId="5C2F098A"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138DDF2F" w14:textId="254E77D4" w:rsidR="00344976" w:rsidRDefault="00344976" w:rsidP="00344976">
            <w:pPr>
              <w:pStyle w:val="Bullet3"/>
              <w:numPr>
                <w:ilvl w:val="0"/>
                <w:numId w:val="43"/>
              </w:numPr>
            </w:pPr>
            <w:r w:rsidRPr="005855A4">
              <w:t>Obtain any special approval required for settlements involving infants or persons under a disability (Rule 20-2(17)); e.g., consider need for a letter from the Public Guardian and Trustee, apply for court approval of settlement and dismissal of action if necessary.</w:t>
            </w:r>
          </w:p>
        </w:tc>
        <w:tc>
          <w:tcPr>
            <w:tcW w:w="900" w:type="dxa"/>
            <w:vAlign w:val="center"/>
          </w:tcPr>
          <w:p w14:paraId="44B7BEB4" w14:textId="77777777" w:rsidR="00344976" w:rsidRDefault="00344976" w:rsidP="00A12B79">
            <w:pPr>
              <w:pStyle w:val="Bullet4"/>
              <w:ind w:left="-104"/>
              <w:jc w:val="center"/>
            </w:pPr>
          </w:p>
        </w:tc>
      </w:tr>
      <w:tr w:rsidR="00344976" w:rsidRPr="006C189C" w14:paraId="4C3CDB78" w14:textId="77777777" w:rsidTr="00A12B79">
        <w:tc>
          <w:tcPr>
            <w:tcW w:w="633" w:type="dxa"/>
          </w:tcPr>
          <w:p w14:paraId="0E91E3C3"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0DDB5E86" w14:textId="34C7A2DA" w:rsidR="00344976" w:rsidRDefault="00344976" w:rsidP="00344976">
            <w:pPr>
              <w:pStyle w:val="Bullet3"/>
              <w:numPr>
                <w:ilvl w:val="0"/>
                <w:numId w:val="43"/>
              </w:numPr>
            </w:pPr>
            <w:r w:rsidRPr="005855A4">
              <w:t xml:space="preserve">If the </w:t>
            </w:r>
            <w:r w:rsidRPr="00E73294">
              <w:rPr>
                <w:i/>
              </w:rPr>
              <w:t>HCCRA</w:t>
            </w:r>
            <w:r w:rsidRPr="005855A4">
              <w:t xml:space="preserve"> applies, obtain consent of the Minister to proposed settlement under s. 13 of that Act.</w:t>
            </w:r>
          </w:p>
        </w:tc>
        <w:tc>
          <w:tcPr>
            <w:tcW w:w="900" w:type="dxa"/>
            <w:vAlign w:val="center"/>
          </w:tcPr>
          <w:p w14:paraId="33C5F460" w14:textId="77777777" w:rsidR="00344976" w:rsidRDefault="00344976" w:rsidP="00A12B79">
            <w:pPr>
              <w:pStyle w:val="Bullet4"/>
              <w:ind w:left="-104"/>
              <w:jc w:val="center"/>
            </w:pPr>
          </w:p>
        </w:tc>
      </w:tr>
      <w:tr w:rsidR="00344976" w:rsidRPr="006C189C" w14:paraId="087DCCCE" w14:textId="77777777" w:rsidTr="00A12B79">
        <w:tc>
          <w:tcPr>
            <w:tcW w:w="633" w:type="dxa"/>
          </w:tcPr>
          <w:p w14:paraId="26D68146"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0E2A16FA" w14:textId="69D3CB71" w:rsidR="00344976" w:rsidRDefault="00344976" w:rsidP="00344976">
            <w:pPr>
              <w:pStyle w:val="Bullet3"/>
              <w:numPr>
                <w:ilvl w:val="0"/>
                <w:numId w:val="43"/>
              </w:numPr>
            </w:pPr>
            <w:r w:rsidRPr="005855A4">
              <w:t>Advise the court registry of settlement; file and serve necessary requisition.</w:t>
            </w:r>
          </w:p>
        </w:tc>
        <w:tc>
          <w:tcPr>
            <w:tcW w:w="900" w:type="dxa"/>
            <w:vAlign w:val="center"/>
          </w:tcPr>
          <w:p w14:paraId="7FC01F4D" w14:textId="77777777" w:rsidR="00344976" w:rsidRDefault="00344976" w:rsidP="00A12B79">
            <w:pPr>
              <w:pStyle w:val="Bullet4"/>
              <w:ind w:left="-104"/>
              <w:jc w:val="center"/>
            </w:pPr>
          </w:p>
        </w:tc>
      </w:tr>
      <w:tr w:rsidR="00344976" w:rsidRPr="006C189C" w14:paraId="28EE04CB" w14:textId="77777777" w:rsidTr="00A12B79">
        <w:tc>
          <w:tcPr>
            <w:tcW w:w="633" w:type="dxa"/>
          </w:tcPr>
          <w:p w14:paraId="062A5700"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215853DF" w14:textId="4CA8E27C" w:rsidR="00344976" w:rsidRDefault="00344976" w:rsidP="00344976">
            <w:pPr>
              <w:pStyle w:val="Bullet3"/>
              <w:numPr>
                <w:ilvl w:val="0"/>
                <w:numId w:val="43"/>
              </w:numPr>
            </w:pPr>
            <w:r w:rsidRPr="005855A4">
              <w:t>Advise other parties, witnesses, and experts that the matter has been settled.</w:t>
            </w:r>
          </w:p>
        </w:tc>
        <w:tc>
          <w:tcPr>
            <w:tcW w:w="900" w:type="dxa"/>
            <w:vAlign w:val="center"/>
          </w:tcPr>
          <w:p w14:paraId="549666AE" w14:textId="77777777" w:rsidR="00344976" w:rsidRDefault="00344976" w:rsidP="00A12B79">
            <w:pPr>
              <w:pStyle w:val="Bullet4"/>
              <w:ind w:left="-104"/>
              <w:jc w:val="center"/>
            </w:pPr>
          </w:p>
        </w:tc>
      </w:tr>
    </w:tbl>
    <w:p w14:paraId="523E758B"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5D301968" w14:textId="77777777" w:rsidTr="00A12B79">
        <w:tc>
          <w:tcPr>
            <w:tcW w:w="633" w:type="dxa"/>
            <w:shd w:val="clear" w:color="auto" w:fill="D9E2F3" w:themeFill="accent1" w:themeFillTint="33"/>
          </w:tcPr>
          <w:p w14:paraId="41304284" w14:textId="54411102" w:rsidR="00DD58FB" w:rsidRPr="0024237C" w:rsidRDefault="00344976" w:rsidP="00A12B79">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7374A6CE" w14:textId="780A5AA3" w:rsidR="00DD58FB" w:rsidRPr="006C189C" w:rsidRDefault="00344976" w:rsidP="00A12B79">
            <w:pPr>
              <w:pStyle w:val="Heading1"/>
              <w:spacing w:before="80" w:after="80"/>
              <w:outlineLvl w:val="0"/>
            </w:pPr>
            <w:r>
              <w:t>SET DOWN FOR TRIAL</w:t>
            </w:r>
          </w:p>
        </w:tc>
      </w:tr>
      <w:tr w:rsidR="00DD58FB" w:rsidRPr="006C189C" w14:paraId="67B7FF63" w14:textId="77777777" w:rsidTr="00A12B79">
        <w:tc>
          <w:tcPr>
            <w:tcW w:w="633" w:type="dxa"/>
          </w:tcPr>
          <w:p w14:paraId="194B8C44" w14:textId="52A0120D" w:rsidR="00DD58FB" w:rsidRPr="006C189C" w:rsidRDefault="00344976" w:rsidP="00A12B79">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0250CC3F" w14:textId="34EFC964" w:rsidR="00DD58FB" w:rsidRPr="006C189C" w:rsidRDefault="00344976" w:rsidP="00A12B79">
            <w:pPr>
              <w:pStyle w:val="Bullet1"/>
            </w:pPr>
            <w:r w:rsidRPr="005855A4">
              <w:t>A party must file a notice of trial in Form 40 (Rule 12-1(2) and (3)).</w:t>
            </w:r>
          </w:p>
        </w:tc>
        <w:tc>
          <w:tcPr>
            <w:tcW w:w="900" w:type="dxa"/>
            <w:vAlign w:val="center"/>
          </w:tcPr>
          <w:p w14:paraId="70B8418F" w14:textId="77777777" w:rsidR="00DD58FB" w:rsidRPr="006C189C" w:rsidRDefault="00DD58FB" w:rsidP="00A12B79">
            <w:pPr>
              <w:pStyle w:val="Bullet1"/>
              <w:ind w:left="-104"/>
              <w:jc w:val="center"/>
            </w:pPr>
            <w:r w:rsidRPr="00437BB1">
              <w:rPr>
                <w:sz w:val="40"/>
                <w:szCs w:val="40"/>
              </w:rPr>
              <w:sym w:font="Wingdings 2" w:char="F0A3"/>
            </w:r>
          </w:p>
        </w:tc>
      </w:tr>
      <w:tr w:rsidR="00DD58FB" w:rsidRPr="006C189C" w14:paraId="337056CF" w14:textId="77777777" w:rsidTr="00A12B79">
        <w:tc>
          <w:tcPr>
            <w:tcW w:w="633" w:type="dxa"/>
          </w:tcPr>
          <w:p w14:paraId="5C0ABBE8" w14:textId="3271B46F" w:rsidR="00DD58FB" w:rsidRPr="002A6052" w:rsidRDefault="00344976" w:rsidP="00A12B79">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22D78EC5" w14:textId="66F2AA15" w:rsidR="00DD58FB" w:rsidRPr="006C189C" w:rsidRDefault="00344976" w:rsidP="00A12B79">
            <w:pPr>
              <w:pStyle w:val="Bullet1"/>
            </w:pPr>
            <w:r w:rsidRPr="005855A4">
              <w:t>Contact the registry to determine available dates according to its booking schedule, then consult with parties and witnesses.</w:t>
            </w:r>
          </w:p>
        </w:tc>
        <w:tc>
          <w:tcPr>
            <w:tcW w:w="900" w:type="dxa"/>
            <w:vAlign w:val="center"/>
          </w:tcPr>
          <w:p w14:paraId="428CED17" w14:textId="41E8C050" w:rsidR="00DD58FB" w:rsidRDefault="00344976" w:rsidP="00A12B79">
            <w:pPr>
              <w:pStyle w:val="Bullet1"/>
              <w:ind w:left="-104"/>
              <w:jc w:val="center"/>
            </w:pPr>
            <w:r w:rsidRPr="00437BB1">
              <w:rPr>
                <w:sz w:val="40"/>
                <w:szCs w:val="40"/>
              </w:rPr>
              <w:sym w:font="Wingdings 2" w:char="F0A3"/>
            </w:r>
          </w:p>
        </w:tc>
      </w:tr>
      <w:tr w:rsidR="00344976" w:rsidRPr="006C189C" w14:paraId="3C8653FC" w14:textId="77777777" w:rsidTr="00A12B79">
        <w:tc>
          <w:tcPr>
            <w:tcW w:w="633" w:type="dxa"/>
          </w:tcPr>
          <w:p w14:paraId="43847EA1" w14:textId="5D6E7D3A"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4CFAC246" w14:textId="7DBF7166" w:rsidR="00344976" w:rsidRDefault="00344976" w:rsidP="00A12B79">
            <w:pPr>
              <w:pStyle w:val="Bullet1"/>
            </w:pPr>
            <w:r w:rsidRPr="005855A4">
              <w:t>Reserve trial date with registry.</w:t>
            </w:r>
          </w:p>
        </w:tc>
        <w:tc>
          <w:tcPr>
            <w:tcW w:w="900" w:type="dxa"/>
            <w:vAlign w:val="center"/>
          </w:tcPr>
          <w:p w14:paraId="4AFBE4D3" w14:textId="0072B02A" w:rsidR="00344976" w:rsidRDefault="00344976" w:rsidP="00A12B79">
            <w:pPr>
              <w:pStyle w:val="Bullet1"/>
              <w:ind w:left="-104"/>
              <w:jc w:val="center"/>
            </w:pPr>
            <w:r w:rsidRPr="00437BB1">
              <w:rPr>
                <w:sz w:val="40"/>
                <w:szCs w:val="40"/>
              </w:rPr>
              <w:sym w:font="Wingdings 2" w:char="F0A3"/>
            </w:r>
          </w:p>
        </w:tc>
      </w:tr>
      <w:tr w:rsidR="00344976" w:rsidRPr="006C189C" w14:paraId="01AEE20E" w14:textId="77777777" w:rsidTr="00A12B79">
        <w:tc>
          <w:tcPr>
            <w:tcW w:w="633" w:type="dxa"/>
          </w:tcPr>
          <w:p w14:paraId="48539477" w14:textId="4A5399B7"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9.4</w:t>
            </w:r>
          </w:p>
        </w:tc>
        <w:tc>
          <w:tcPr>
            <w:tcW w:w="7822" w:type="dxa"/>
            <w:vAlign w:val="center"/>
          </w:tcPr>
          <w:p w14:paraId="4973704C" w14:textId="1AB34322" w:rsidR="00344976" w:rsidRDefault="00344976" w:rsidP="00A12B79">
            <w:pPr>
              <w:pStyle w:val="Bullet1"/>
            </w:pPr>
            <w:r>
              <w:t>Serve the</w:t>
            </w:r>
            <w:r w:rsidRPr="005855A4">
              <w:t xml:space="preserve"> notice of trial </w:t>
            </w:r>
            <w:r>
              <w:t>on</w:t>
            </w:r>
            <w:r w:rsidRPr="005855A4">
              <w:t xml:space="preserve"> all parties of record promptly (Rule 12-1(6)). Send notice of trial to client and witnesses</w:t>
            </w:r>
            <w:r>
              <w:t>.</w:t>
            </w:r>
          </w:p>
        </w:tc>
        <w:tc>
          <w:tcPr>
            <w:tcW w:w="900" w:type="dxa"/>
            <w:vAlign w:val="center"/>
          </w:tcPr>
          <w:p w14:paraId="6CA7EFFE" w14:textId="3ACFC576" w:rsidR="00344976" w:rsidRDefault="00344976" w:rsidP="00A12B79">
            <w:pPr>
              <w:pStyle w:val="Bullet1"/>
              <w:ind w:left="-104"/>
              <w:jc w:val="center"/>
            </w:pPr>
            <w:r w:rsidRPr="00437BB1">
              <w:rPr>
                <w:sz w:val="40"/>
                <w:szCs w:val="40"/>
              </w:rPr>
              <w:sym w:font="Wingdings 2" w:char="F0A3"/>
            </w:r>
          </w:p>
        </w:tc>
      </w:tr>
      <w:tr w:rsidR="00344976" w:rsidRPr="006C189C" w14:paraId="0B7D36EC" w14:textId="77777777" w:rsidTr="00A12B79">
        <w:tc>
          <w:tcPr>
            <w:tcW w:w="633" w:type="dxa"/>
          </w:tcPr>
          <w:p w14:paraId="7F649795" w14:textId="495A0A30"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9.5</w:t>
            </w:r>
          </w:p>
        </w:tc>
        <w:tc>
          <w:tcPr>
            <w:tcW w:w="7822" w:type="dxa"/>
            <w:vAlign w:val="center"/>
          </w:tcPr>
          <w:p w14:paraId="51182A3C" w14:textId="01136C84" w:rsidR="00344976" w:rsidRDefault="00344976" w:rsidP="00A12B79">
            <w:pPr>
              <w:pStyle w:val="Bullet1"/>
            </w:pPr>
            <w:r w:rsidRPr="005855A4">
              <w:t>Prepare trial record, including material set out in Rule 12-3(1)</w:t>
            </w:r>
            <w:r>
              <w:t xml:space="preserve"> and the trial brief </w:t>
            </w:r>
            <w:r w:rsidR="00FD33A8">
              <w:br/>
            </w:r>
            <w:r>
              <w:t>(AN-13)</w:t>
            </w:r>
            <w:r w:rsidRPr="005855A4">
              <w:t>. If a party is served with a notice of trial and objects to the trial date, the party must, within 21 days of service, request a case planning conference or make application to court to have the trial rescheduled (Rule 12-1(7)). File the trial record not less than 14 days, but not more than 28 days before trial, and deliver the trial record forthwith after filing to all parties of record (Rule 12-3(3)).</w:t>
            </w:r>
          </w:p>
        </w:tc>
        <w:tc>
          <w:tcPr>
            <w:tcW w:w="900" w:type="dxa"/>
            <w:vAlign w:val="center"/>
          </w:tcPr>
          <w:p w14:paraId="27192A6C" w14:textId="16D2C2EB" w:rsidR="00344976" w:rsidRDefault="00BB7DD4" w:rsidP="00A12B79">
            <w:pPr>
              <w:pStyle w:val="Bullet1"/>
              <w:ind w:left="-104"/>
              <w:jc w:val="center"/>
            </w:pPr>
            <w:r w:rsidRPr="00D415B9">
              <w:rPr>
                <w:noProof/>
                <w:lang w:val="en-US"/>
              </w:rPr>
              <w:drawing>
                <wp:inline distT="0" distB="0" distL="0" distR="0" wp14:anchorId="19A6EB7A" wp14:editId="33A45D92">
                  <wp:extent cx="255905" cy="255905"/>
                  <wp:effectExtent l="0" t="0" r="0" b="0"/>
                  <wp:docPr id="575692875" name="Picture 57569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2A697EA7" w14:textId="77777777" w:rsidTr="00A12B79">
        <w:tc>
          <w:tcPr>
            <w:tcW w:w="633" w:type="dxa"/>
          </w:tcPr>
          <w:p w14:paraId="27B0EFF4" w14:textId="24591731"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9.6</w:t>
            </w:r>
          </w:p>
        </w:tc>
        <w:tc>
          <w:tcPr>
            <w:tcW w:w="7822" w:type="dxa"/>
            <w:vAlign w:val="center"/>
          </w:tcPr>
          <w:p w14:paraId="49F21BC3" w14:textId="31673C9D" w:rsidR="00344976" w:rsidRDefault="00344976" w:rsidP="00A12B79">
            <w:pPr>
              <w:pStyle w:val="Bullet1"/>
            </w:pPr>
            <w:r w:rsidRPr="005855A4">
              <w:t xml:space="preserve">Where election is available, decide </w:t>
            </w:r>
            <w:r>
              <w:t>whether</w:t>
            </w:r>
            <w:r w:rsidRPr="005855A4">
              <w:t xml:space="preserve"> you want a jury trial (Rule 12-6(2) and (3)). If so, file and serve notice in Form 47 to all parties of record within 21 days after service of notice of trial and not less than 45 days before trial, and pay jury fees not less than 45 days before trial.</w:t>
            </w:r>
          </w:p>
        </w:tc>
        <w:tc>
          <w:tcPr>
            <w:tcW w:w="900" w:type="dxa"/>
            <w:vAlign w:val="center"/>
          </w:tcPr>
          <w:p w14:paraId="681FE38D" w14:textId="46C032BF" w:rsidR="00344976" w:rsidRDefault="00BB7DD4" w:rsidP="00A12B79">
            <w:pPr>
              <w:pStyle w:val="Bullet1"/>
              <w:ind w:left="-104"/>
              <w:jc w:val="center"/>
            </w:pPr>
            <w:r w:rsidRPr="00D415B9">
              <w:rPr>
                <w:noProof/>
                <w:lang w:val="en-US"/>
              </w:rPr>
              <w:drawing>
                <wp:inline distT="0" distB="0" distL="0" distR="0" wp14:anchorId="3656810A" wp14:editId="2FA13353">
                  <wp:extent cx="255905" cy="255905"/>
                  <wp:effectExtent l="0" t="0" r="0" b="0"/>
                  <wp:docPr id="964624950" name="Picture 964624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27595DB1" w14:textId="77777777" w:rsidTr="00A12B79">
        <w:tc>
          <w:tcPr>
            <w:tcW w:w="633" w:type="dxa"/>
          </w:tcPr>
          <w:p w14:paraId="50DC33C0" w14:textId="38F1274A"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9.7</w:t>
            </w:r>
          </w:p>
        </w:tc>
        <w:tc>
          <w:tcPr>
            <w:tcW w:w="7822" w:type="dxa"/>
            <w:vAlign w:val="center"/>
          </w:tcPr>
          <w:p w14:paraId="2ABA362D" w14:textId="63B192B1" w:rsidR="00344976" w:rsidRDefault="00344976" w:rsidP="00A12B79">
            <w:pPr>
              <w:pStyle w:val="Bullet1"/>
            </w:pPr>
            <w:r w:rsidRPr="005855A4">
              <w:t xml:space="preserve">If a notice of trial by jury is received, decide </w:t>
            </w:r>
            <w:r>
              <w:t>whether</w:t>
            </w:r>
            <w:r w:rsidRPr="005855A4">
              <w:t xml:space="preserve"> jury trial is inappropriate and, if so, apply within seven days to have trial without jury (Rule 12-6(5)). It is common to file the application within the required time and then</w:t>
            </w:r>
            <w:r>
              <w:t xml:space="preserve"> </w:t>
            </w:r>
            <w:r w:rsidRPr="005855A4">
              <w:t>reach agreement to have the application heard at a later date.</w:t>
            </w:r>
          </w:p>
        </w:tc>
        <w:tc>
          <w:tcPr>
            <w:tcW w:w="900" w:type="dxa"/>
            <w:vAlign w:val="center"/>
          </w:tcPr>
          <w:p w14:paraId="44BD25A1" w14:textId="6FC3E453" w:rsidR="00344976" w:rsidRDefault="00BB7DD4" w:rsidP="00A12B79">
            <w:pPr>
              <w:pStyle w:val="Bullet1"/>
              <w:ind w:left="-104"/>
              <w:jc w:val="center"/>
            </w:pPr>
            <w:r w:rsidRPr="00D415B9">
              <w:rPr>
                <w:noProof/>
                <w:lang w:val="en-US"/>
              </w:rPr>
              <w:drawing>
                <wp:inline distT="0" distB="0" distL="0" distR="0" wp14:anchorId="4F147DD4" wp14:editId="602BFBB7">
                  <wp:extent cx="255905" cy="255905"/>
                  <wp:effectExtent l="0" t="0" r="0" b="0"/>
                  <wp:docPr id="1320408268" name="Picture 132040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6D3FF74A" w14:textId="77777777" w:rsidTr="00A12B79">
        <w:tc>
          <w:tcPr>
            <w:tcW w:w="633" w:type="dxa"/>
          </w:tcPr>
          <w:p w14:paraId="78AA9D1E" w14:textId="0845D95C"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lastRenderedPageBreak/>
              <w:t>9.8</w:t>
            </w:r>
          </w:p>
        </w:tc>
        <w:tc>
          <w:tcPr>
            <w:tcW w:w="7822" w:type="dxa"/>
            <w:vAlign w:val="center"/>
          </w:tcPr>
          <w:p w14:paraId="445A70CC" w14:textId="37BBC6ED" w:rsidR="00344976" w:rsidRDefault="00344976" w:rsidP="00A12B79">
            <w:pPr>
              <w:pStyle w:val="Bullet1"/>
            </w:pPr>
            <w:r w:rsidRPr="005855A4">
              <w:t>File trial certificate not more than 28 days and not less than 14 clear days before trial date, in Form 42 (Rule 12-4(1) and (2)). If t</w:t>
            </w:r>
            <w:r>
              <w:t>he trial certificate</w:t>
            </w:r>
            <w:r w:rsidRPr="005855A4">
              <w:t xml:space="preserve"> is not filed</w:t>
            </w:r>
            <w:r>
              <w:t xml:space="preserve"> within the time frame specified</w:t>
            </w:r>
            <w:r w:rsidRPr="005855A4">
              <w:t>, your trial will be removed from the list.</w:t>
            </w:r>
          </w:p>
        </w:tc>
        <w:tc>
          <w:tcPr>
            <w:tcW w:w="900" w:type="dxa"/>
            <w:vAlign w:val="center"/>
          </w:tcPr>
          <w:p w14:paraId="5CA62756" w14:textId="1852AE2F" w:rsidR="00344976" w:rsidRDefault="00BB7DD4" w:rsidP="00A12B79">
            <w:pPr>
              <w:pStyle w:val="Bullet1"/>
              <w:ind w:left="-104"/>
              <w:jc w:val="center"/>
            </w:pPr>
            <w:r w:rsidRPr="00D415B9">
              <w:rPr>
                <w:noProof/>
                <w:lang w:val="en-US"/>
              </w:rPr>
              <w:drawing>
                <wp:inline distT="0" distB="0" distL="0" distR="0" wp14:anchorId="0567A28B" wp14:editId="73D36245">
                  <wp:extent cx="255905" cy="255905"/>
                  <wp:effectExtent l="0" t="0" r="0" b="0"/>
                  <wp:docPr id="1277964543" name="Picture 127796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3E211480" w14:textId="77777777" w:rsidTr="00A12B79">
        <w:tc>
          <w:tcPr>
            <w:tcW w:w="633" w:type="dxa"/>
          </w:tcPr>
          <w:p w14:paraId="3CD26CA4" w14:textId="27F2DBBF"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9.9</w:t>
            </w:r>
          </w:p>
        </w:tc>
        <w:tc>
          <w:tcPr>
            <w:tcW w:w="7822" w:type="dxa"/>
            <w:vAlign w:val="center"/>
          </w:tcPr>
          <w:p w14:paraId="6F9E9AA7" w14:textId="64FBCBFA" w:rsidR="00344976" w:rsidRDefault="00344976" w:rsidP="00A12B79">
            <w:pPr>
              <w:pStyle w:val="Bullet1"/>
            </w:pPr>
            <w:r w:rsidRPr="005855A4">
              <w:t>List of witnesses with time estimates for direct and cross-examination must be prepared and served by the time of the trial management conference or at least 28 days before the scheduled trial (Rule 7-4).</w:t>
            </w:r>
          </w:p>
        </w:tc>
        <w:tc>
          <w:tcPr>
            <w:tcW w:w="900" w:type="dxa"/>
            <w:vAlign w:val="center"/>
          </w:tcPr>
          <w:p w14:paraId="329FF905" w14:textId="6030794C" w:rsidR="00344976" w:rsidRDefault="00BB7DD4" w:rsidP="00A12B79">
            <w:pPr>
              <w:pStyle w:val="Bullet1"/>
              <w:ind w:left="-104"/>
              <w:jc w:val="center"/>
            </w:pPr>
            <w:r w:rsidRPr="00D415B9">
              <w:rPr>
                <w:noProof/>
                <w:lang w:val="en-US"/>
              </w:rPr>
              <w:drawing>
                <wp:inline distT="0" distB="0" distL="0" distR="0" wp14:anchorId="53717846" wp14:editId="431FE9F3">
                  <wp:extent cx="255905" cy="255905"/>
                  <wp:effectExtent l="0" t="0" r="0" b="0"/>
                  <wp:docPr id="1366658532" name="Picture 136665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40F2E930" w14:textId="77777777" w:rsidTr="00A12B79">
        <w:tc>
          <w:tcPr>
            <w:tcW w:w="633" w:type="dxa"/>
          </w:tcPr>
          <w:p w14:paraId="14387CA4" w14:textId="38BBBF39" w:rsidR="00344976" w:rsidRPr="002A6052" w:rsidRDefault="00344976" w:rsidP="00A12B79">
            <w:pPr>
              <w:spacing w:before="80" w:after="80"/>
              <w:jc w:val="right"/>
              <w:rPr>
                <w:rFonts w:ascii="Times New Roman" w:hAnsi="Times New Roman" w:cs="Times New Roman"/>
              </w:rPr>
            </w:pPr>
            <w:r>
              <w:rPr>
                <w:rFonts w:ascii="Times New Roman" w:hAnsi="Times New Roman" w:cs="Times New Roman"/>
              </w:rPr>
              <w:t>9.10</w:t>
            </w:r>
          </w:p>
        </w:tc>
        <w:tc>
          <w:tcPr>
            <w:tcW w:w="7822" w:type="dxa"/>
            <w:vAlign w:val="center"/>
          </w:tcPr>
          <w:p w14:paraId="5612493D" w14:textId="09E03E6B" w:rsidR="00344976" w:rsidRDefault="00344976" w:rsidP="00A12B79">
            <w:pPr>
              <w:pStyle w:val="Bullet1"/>
            </w:pPr>
            <w:r>
              <w:t>The party that files the notice of trial or filed documents to set the hearing must pay hearing fees. For civil cases before the B.C. Supreme Court, there are no civil hearing day fees for the first three days of a proceeding; for days four to 10, the fee is $500 per day, and for each day beyond 10, the fee is $800 per day.</w:t>
            </w:r>
          </w:p>
        </w:tc>
        <w:tc>
          <w:tcPr>
            <w:tcW w:w="900" w:type="dxa"/>
            <w:vAlign w:val="center"/>
          </w:tcPr>
          <w:p w14:paraId="169082B4" w14:textId="5CC78D5D" w:rsidR="00344976" w:rsidRDefault="00344976" w:rsidP="00A12B79">
            <w:pPr>
              <w:pStyle w:val="Bullet1"/>
              <w:ind w:left="-104"/>
              <w:jc w:val="center"/>
            </w:pPr>
            <w:r w:rsidRPr="00437BB1">
              <w:rPr>
                <w:sz w:val="40"/>
                <w:szCs w:val="40"/>
              </w:rPr>
              <w:sym w:font="Wingdings 2" w:char="F0A3"/>
            </w:r>
          </w:p>
        </w:tc>
      </w:tr>
    </w:tbl>
    <w:p w14:paraId="6D080120"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4486B66B" w14:textId="77777777" w:rsidTr="00A12B79">
        <w:tc>
          <w:tcPr>
            <w:tcW w:w="633" w:type="dxa"/>
            <w:shd w:val="clear" w:color="auto" w:fill="D9E2F3" w:themeFill="accent1" w:themeFillTint="33"/>
          </w:tcPr>
          <w:p w14:paraId="672011F9" w14:textId="0A5A233F" w:rsidR="00DD58FB" w:rsidRPr="0024237C" w:rsidRDefault="00344976" w:rsidP="00A12B79">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545E6648" w14:textId="59280C9F" w:rsidR="00DD58FB" w:rsidRPr="006C189C" w:rsidRDefault="00344976" w:rsidP="00A12B79">
            <w:pPr>
              <w:pStyle w:val="Heading1"/>
              <w:spacing w:before="80" w:after="80"/>
              <w:outlineLvl w:val="0"/>
            </w:pPr>
            <w:r>
              <w:t>CASE PLANNING CONFERENCE, SETTLEMENT CONFERENCE, AND MEDIATION</w:t>
            </w:r>
          </w:p>
        </w:tc>
      </w:tr>
      <w:tr w:rsidR="00DD58FB" w:rsidRPr="006C189C" w14:paraId="725ADBA6" w14:textId="77777777" w:rsidTr="00A12B79">
        <w:tc>
          <w:tcPr>
            <w:tcW w:w="633" w:type="dxa"/>
          </w:tcPr>
          <w:p w14:paraId="7F10EDAD" w14:textId="646D16BC" w:rsidR="00DD58FB" w:rsidRPr="006C189C" w:rsidRDefault="00344976" w:rsidP="00A12B79">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477AF8A3" w14:textId="5ED018A7" w:rsidR="00DD58FB" w:rsidRPr="006C189C" w:rsidRDefault="00344976" w:rsidP="00A12B79">
            <w:pPr>
              <w:pStyle w:val="Bullet1"/>
            </w:pPr>
            <w:r w:rsidRPr="005855A4">
              <w:t>Case planning conference (Rule 5-1):</w:t>
            </w:r>
          </w:p>
        </w:tc>
        <w:tc>
          <w:tcPr>
            <w:tcW w:w="900" w:type="dxa"/>
            <w:vAlign w:val="center"/>
          </w:tcPr>
          <w:p w14:paraId="53A1698B" w14:textId="77777777" w:rsidR="00DD58FB" w:rsidRPr="006C189C" w:rsidRDefault="00DD58FB" w:rsidP="00A12B79">
            <w:pPr>
              <w:pStyle w:val="Bullet1"/>
              <w:ind w:left="-104"/>
              <w:jc w:val="center"/>
            </w:pPr>
            <w:r w:rsidRPr="00437BB1">
              <w:rPr>
                <w:sz w:val="40"/>
                <w:szCs w:val="40"/>
              </w:rPr>
              <w:sym w:font="Wingdings 2" w:char="F0A3"/>
            </w:r>
          </w:p>
        </w:tc>
      </w:tr>
      <w:tr w:rsidR="00DD58FB" w:rsidRPr="006C189C" w14:paraId="7B463DC1" w14:textId="77777777" w:rsidTr="00A12B79">
        <w:tc>
          <w:tcPr>
            <w:tcW w:w="633" w:type="dxa"/>
          </w:tcPr>
          <w:p w14:paraId="22A96D90" w14:textId="33466ED3" w:rsidR="00DD58FB" w:rsidRPr="006C189C" w:rsidRDefault="00DD58FB" w:rsidP="00A12B79">
            <w:pPr>
              <w:spacing w:before="80" w:after="80"/>
              <w:jc w:val="right"/>
              <w:rPr>
                <w:rFonts w:ascii="Times New Roman" w:hAnsi="Times New Roman" w:cs="Times New Roman"/>
              </w:rPr>
            </w:pPr>
          </w:p>
        </w:tc>
        <w:tc>
          <w:tcPr>
            <w:tcW w:w="7822" w:type="dxa"/>
            <w:vAlign w:val="center"/>
          </w:tcPr>
          <w:p w14:paraId="58DCE356" w14:textId="7F62E5AE" w:rsidR="00DD58FB" w:rsidRPr="006C189C" w:rsidRDefault="00344976" w:rsidP="00CA1AD8">
            <w:pPr>
              <w:pStyle w:val="Bullet2"/>
              <w:ind w:left="547" w:hanging="540"/>
            </w:pPr>
            <w:r>
              <w:t>.1</w:t>
            </w:r>
            <w:r w:rsidRPr="007026D0">
              <w:tab/>
            </w:r>
            <w:r w:rsidR="001C413A" w:rsidRPr="005855A4">
              <w:t>Determine whether, and when, a case planning conference will be useful, and make request.</w:t>
            </w:r>
          </w:p>
        </w:tc>
        <w:tc>
          <w:tcPr>
            <w:tcW w:w="900" w:type="dxa"/>
            <w:vAlign w:val="center"/>
          </w:tcPr>
          <w:p w14:paraId="2D0A32A9" w14:textId="77777777" w:rsidR="00DD58FB" w:rsidRPr="006C189C" w:rsidRDefault="00DD58FB" w:rsidP="00A12B79">
            <w:pPr>
              <w:pStyle w:val="Bullet2"/>
              <w:ind w:left="-104"/>
              <w:jc w:val="center"/>
            </w:pPr>
          </w:p>
        </w:tc>
      </w:tr>
      <w:tr w:rsidR="00344976" w:rsidRPr="006C189C" w14:paraId="6A09CED7" w14:textId="77777777" w:rsidTr="00A12B79">
        <w:tc>
          <w:tcPr>
            <w:tcW w:w="633" w:type="dxa"/>
          </w:tcPr>
          <w:p w14:paraId="727F0E5F" w14:textId="02C7AF9F" w:rsidR="00344976" w:rsidRPr="006C189C" w:rsidRDefault="00344976" w:rsidP="00A12B79">
            <w:pPr>
              <w:spacing w:before="80" w:after="80"/>
              <w:jc w:val="right"/>
              <w:rPr>
                <w:rFonts w:ascii="Times New Roman" w:hAnsi="Times New Roman" w:cs="Times New Roman"/>
              </w:rPr>
            </w:pPr>
          </w:p>
        </w:tc>
        <w:tc>
          <w:tcPr>
            <w:tcW w:w="7822" w:type="dxa"/>
            <w:vAlign w:val="center"/>
          </w:tcPr>
          <w:p w14:paraId="0F574D8C" w14:textId="2B820F24" w:rsidR="00344976" w:rsidRPr="006C189C" w:rsidRDefault="001C413A" w:rsidP="00CA1AD8">
            <w:pPr>
              <w:pStyle w:val="Bullet2"/>
              <w:ind w:left="547" w:hanging="540"/>
            </w:pPr>
            <w:r>
              <w:t>.2</w:t>
            </w:r>
            <w:r w:rsidRPr="007026D0">
              <w:tab/>
            </w:r>
            <w:r w:rsidRPr="005855A4">
              <w:t>A party of record to an action may, at any time after the pleading period has expired, request a case planning conference (Rule 5-1(1)). A party requesting a case planning conference must serve a filed notice of case planning conference on the other parties at least 35 days before the first conference take place at any stage of the action after the pleading period has expired (Rule 5-1(2)).</w:t>
            </w:r>
          </w:p>
        </w:tc>
        <w:tc>
          <w:tcPr>
            <w:tcW w:w="900" w:type="dxa"/>
            <w:vAlign w:val="center"/>
          </w:tcPr>
          <w:p w14:paraId="2346B13A" w14:textId="121983FE" w:rsidR="00344976" w:rsidRPr="006C189C" w:rsidRDefault="00BB7DD4" w:rsidP="00A12B79">
            <w:pPr>
              <w:pStyle w:val="Bullet2"/>
              <w:ind w:left="-104"/>
              <w:jc w:val="center"/>
            </w:pPr>
            <w:r w:rsidRPr="00D415B9">
              <w:rPr>
                <w:noProof/>
                <w:lang w:val="en-US"/>
              </w:rPr>
              <w:drawing>
                <wp:inline distT="0" distB="0" distL="0" distR="0" wp14:anchorId="77E95F2B" wp14:editId="4EF4E1CB">
                  <wp:extent cx="255905" cy="255905"/>
                  <wp:effectExtent l="0" t="0" r="0" b="0"/>
                  <wp:docPr id="658045475" name="Picture 65804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3E03E2C1" w14:textId="77777777" w:rsidTr="00A12B79">
        <w:tc>
          <w:tcPr>
            <w:tcW w:w="633" w:type="dxa"/>
          </w:tcPr>
          <w:p w14:paraId="4FD68745" w14:textId="4D7FB4D8" w:rsidR="00344976" w:rsidRPr="006C189C" w:rsidRDefault="00344976" w:rsidP="00A12B79">
            <w:pPr>
              <w:spacing w:before="80" w:after="80"/>
              <w:jc w:val="right"/>
              <w:rPr>
                <w:rFonts w:ascii="Times New Roman" w:hAnsi="Times New Roman" w:cs="Times New Roman"/>
              </w:rPr>
            </w:pPr>
          </w:p>
        </w:tc>
        <w:tc>
          <w:tcPr>
            <w:tcW w:w="7822" w:type="dxa"/>
            <w:vAlign w:val="center"/>
          </w:tcPr>
          <w:p w14:paraId="7410542E" w14:textId="5E961869" w:rsidR="00344976" w:rsidRPr="006C189C" w:rsidRDefault="001C413A" w:rsidP="00CA1AD8">
            <w:pPr>
              <w:pStyle w:val="Bullet2"/>
              <w:ind w:left="547" w:hanging="540"/>
            </w:pPr>
            <w:r>
              <w:t>.3</w:t>
            </w:r>
            <w:r w:rsidRPr="007026D0">
              <w:tab/>
            </w:r>
            <w:r w:rsidRPr="005855A4">
              <w:t xml:space="preserve">Prior to the first case planning conference, and after </w:t>
            </w:r>
            <w:r>
              <w:t>service</w:t>
            </w:r>
            <w:r w:rsidRPr="005855A4">
              <w:t xml:space="preserve"> of the filed notice of case planning conference, the </w:t>
            </w:r>
            <w:r>
              <w:t xml:space="preserve"> party of record who requested the case planning conference and filed the notice of case planning conference </w:t>
            </w:r>
            <w:r w:rsidRPr="005855A4">
              <w:t xml:space="preserve">has 14 days to file and serve </w:t>
            </w:r>
            <w:r>
              <w:t>its</w:t>
            </w:r>
            <w:r w:rsidRPr="005855A4">
              <w:t xml:space="preserve"> case plan proposal; the other parties must, within 14 days after receipt of th</w:t>
            </w:r>
            <w:r>
              <w:t xml:space="preserve">at </w:t>
            </w:r>
            <w:r w:rsidRPr="005855A4">
              <w:t>case plan proposal, file and serve their own case plan proposal</w:t>
            </w:r>
            <w:r>
              <w:t>(s)</w:t>
            </w:r>
            <w:r w:rsidRPr="005855A4">
              <w:t xml:space="preserve"> (Rule 5-1(5)). The contents of the case plan proposal are set out in Rule 5-1(6).</w:t>
            </w:r>
          </w:p>
        </w:tc>
        <w:tc>
          <w:tcPr>
            <w:tcW w:w="900" w:type="dxa"/>
            <w:vAlign w:val="center"/>
          </w:tcPr>
          <w:p w14:paraId="317A5B0E" w14:textId="547869C8" w:rsidR="00344976" w:rsidRPr="006C189C" w:rsidRDefault="00BB7DD4" w:rsidP="00A12B79">
            <w:pPr>
              <w:pStyle w:val="Bullet2"/>
              <w:ind w:left="-104"/>
              <w:jc w:val="center"/>
            </w:pPr>
            <w:r w:rsidRPr="00D415B9">
              <w:rPr>
                <w:noProof/>
                <w:lang w:val="en-US"/>
              </w:rPr>
              <w:drawing>
                <wp:inline distT="0" distB="0" distL="0" distR="0" wp14:anchorId="2A7EFE04" wp14:editId="64E3A98E">
                  <wp:extent cx="255905" cy="255905"/>
                  <wp:effectExtent l="0" t="0" r="0" b="0"/>
                  <wp:docPr id="1666635931" name="Picture 166663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44976" w:rsidRPr="006C189C" w14:paraId="1EE378D7" w14:textId="77777777" w:rsidTr="00A12B79">
        <w:tc>
          <w:tcPr>
            <w:tcW w:w="633" w:type="dxa"/>
          </w:tcPr>
          <w:p w14:paraId="052242B0"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0E651057" w14:textId="70926FAE" w:rsidR="00344976" w:rsidRPr="006C189C" w:rsidRDefault="001C413A" w:rsidP="00CA1AD8">
            <w:pPr>
              <w:pStyle w:val="Bullet2"/>
              <w:ind w:left="547" w:hanging="540"/>
            </w:pPr>
            <w:r>
              <w:t>.4</w:t>
            </w:r>
            <w:r w:rsidRPr="007026D0">
              <w:tab/>
            </w:r>
            <w:r w:rsidRPr="00C850A0">
              <w:t>Consider all issues you want to raise. Prepare thoroughly, and organize relevant documents.</w:t>
            </w:r>
          </w:p>
        </w:tc>
        <w:tc>
          <w:tcPr>
            <w:tcW w:w="900" w:type="dxa"/>
            <w:vAlign w:val="center"/>
          </w:tcPr>
          <w:p w14:paraId="56308823" w14:textId="77777777" w:rsidR="00344976" w:rsidRPr="006C189C" w:rsidRDefault="00344976" w:rsidP="00A12B79">
            <w:pPr>
              <w:pStyle w:val="Bullet2"/>
              <w:ind w:left="-104"/>
              <w:jc w:val="center"/>
            </w:pPr>
          </w:p>
        </w:tc>
      </w:tr>
      <w:tr w:rsidR="00344976" w:rsidRPr="006C189C" w14:paraId="68F6F7F9" w14:textId="77777777" w:rsidTr="00A12B79">
        <w:tc>
          <w:tcPr>
            <w:tcW w:w="633" w:type="dxa"/>
          </w:tcPr>
          <w:p w14:paraId="5ED2BD9F" w14:textId="77777777" w:rsidR="00344976" w:rsidRPr="006C189C" w:rsidRDefault="00344976" w:rsidP="00A12B79">
            <w:pPr>
              <w:spacing w:before="80" w:after="80"/>
              <w:jc w:val="right"/>
              <w:rPr>
                <w:rFonts w:ascii="Times New Roman" w:hAnsi="Times New Roman" w:cs="Times New Roman"/>
              </w:rPr>
            </w:pPr>
          </w:p>
        </w:tc>
        <w:tc>
          <w:tcPr>
            <w:tcW w:w="7822" w:type="dxa"/>
            <w:vAlign w:val="center"/>
          </w:tcPr>
          <w:p w14:paraId="55C1551A" w14:textId="616BF850" w:rsidR="00344976" w:rsidRPr="006C189C" w:rsidRDefault="001C413A" w:rsidP="00CA1AD8">
            <w:pPr>
              <w:pStyle w:val="Bullet2"/>
              <w:ind w:left="547" w:hanging="540"/>
            </w:pPr>
            <w:r>
              <w:t>.5</w:t>
            </w:r>
            <w:r w:rsidRPr="007026D0">
              <w:tab/>
            </w:r>
            <w:r>
              <w:t>Where there are multiple actions arising from the same set of facts, consider whether issues in all actions can be addressed at one case planning conference.</w:t>
            </w:r>
          </w:p>
        </w:tc>
        <w:tc>
          <w:tcPr>
            <w:tcW w:w="900" w:type="dxa"/>
            <w:vAlign w:val="center"/>
          </w:tcPr>
          <w:p w14:paraId="74EAA633" w14:textId="77777777" w:rsidR="00344976" w:rsidRPr="006C189C" w:rsidRDefault="00344976" w:rsidP="00A12B79">
            <w:pPr>
              <w:pStyle w:val="Bullet2"/>
              <w:ind w:left="-104"/>
              <w:jc w:val="center"/>
            </w:pPr>
          </w:p>
        </w:tc>
      </w:tr>
      <w:tr w:rsidR="00344976" w:rsidRPr="006C189C" w14:paraId="6E8A8E9C" w14:textId="77777777" w:rsidTr="00A12B79">
        <w:tc>
          <w:tcPr>
            <w:tcW w:w="633" w:type="dxa"/>
          </w:tcPr>
          <w:p w14:paraId="3DC0EA79" w14:textId="660113ED" w:rsidR="00344976" w:rsidRPr="006C189C" w:rsidRDefault="00344976" w:rsidP="00A12B79">
            <w:pPr>
              <w:spacing w:before="80" w:after="80"/>
              <w:jc w:val="right"/>
              <w:rPr>
                <w:rFonts w:ascii="Times New Roman" w:hAnsi="Times New Roman" w:cs="Times New Roman"/>
              </w:rPr>
            </w:pPr>
          </w:p>
        </w:tc>
        <w:tc>
          <w:tcPr>
            <w:tcW w:w="7822" w:type="dxa"/>
            <w:vAlign w:val="center"/>
          </w:tcPr>
          <w:p w14:paraId="2CF002E5" w14:textId="3AC09FEE" w:rsidR="00344976" w:rsidRPr="006C189C" w:rsidRDefault="001C413A" w:rsidP="00CA1AD8">
            <w:pPr>
              <w:pStyle w:val="Bullet2"/>
              <w:ind w:left="547" w:hanging="540"/>
            </w:pPr>
            <w:r>
              <w:t>.6</w:t>
            </w:r>
            <w:r w:rsidRPr="007026D0">
              <w:tab/>
            </w:r>
            <w:r w:rsidRPr="00C850A0">
              <w:t>The judge or</w:t>
            </w:r>
            <w:r w:rsidR="00CB0436">
              <w:t xml:space="preserve"> associate judge</w:t>
            </w:r>
            <w:r w:rsidRPr="00C850A0">
              <w:t xml:space="preserve"> who presides at the case planning conference has wide discretion to make orders in respect of the action, whether or not</w:t>
            </w:r>
            <w:r w:rsidRPr="00362A4B">
              <w:t xml:space="preserve"> on the application of a party. A list of potential issues and orders that a judge or </w:t>
            </w:r>
            <w:r w:rsidR="00CB0436">
              <w:t>associate judge</w:t>
            </w:r>
            <w:r w:rsidRPr="00362A4B">
              <w:t xml:space="preserve"> may address is listed in Rule 5-3(1); note that a judge or </w:t>
            </w:r>
            <w:r w:rsidR="00CB0436">
              <w:t>associate judge</w:t>
            </w:r>
            <w:r>
              <w:t xml:space="preserve"> </w:t>
            </w:r>
            <w:r w:rsidRPr="00362A4B">
              <w:t>must not hear an appli</w:t>
            </w:r>
            <w:r w:rsidRPr="004F6146">
              <w:t>cation supported by affidavit evidence pursuant to</w:t>
            </w:r>
            <w:r>
              <w:t xml:space="preserve"> </w:t>
            </w:r>
            <w:r w:rsidR="00FD33A8">
              <w:br/>
            </w:r>
            <w:r w:rsidRPr="004F6146">
              <w:t xml:space="preserve">Rule 5-3(2). A judge or </w:t>
            </w:r>
            <w:r w:rsidR="00CB0436">
              <w:t>associate judge</w:t>
            </w:r>
            <w:r w:rsidRPr="004F6146">
              <w:t xml:space="preserve"> conducting a case planning conference must make a case plan order (Rule 5-3(3)). An application may be made to amend a case plan order (Rule 5-</w:t>
            </w:r>
            <w:r w:rsidR="00A4734B">
              <w:t>3(8)</w:t>
            </w:r>
            <w:r w:rsidRPr="004F6146">
              <w:t>).</w:t>
            </w:r>
          </w:p>
        </w:tc>
        <w:tc>
          <w:tcPr>
            <w:tcW w:w="900" w:type="dxa"/>
            <w:vAlign w:val="center"/>
          </w:tcPr>
          <w:p w14:paraId="0EABC3FE" w14:textId="77777777" w:rsidR="00344976" w:rsidRPr="006C189C" w:rsidRDefault="00344976" w:rsidP="00A12B79">
            <w:pPr>
              <w:pStyle w:val="Bullet2"/>
              <w:ind w:left="-104"/>
              <w:jc w:val="center"/>
            </w:pPr>
          </w:p>
        </w:tc>
      </w:tr>
    </w:tbl>
    <w:p w14:paraId="5CEDED94" w14:textId="77777777" w:rsidR="00850A5C" w:rsidRDefault="00850A5C">
      <w:r>
        <w:br w:type="page"/>
      </w:r>
    </w:p>
    <w:tbl>
      <w:tblPr>
        <w:tblStyle w:val="TableGrid"/>
        <w:tblW w:w="0" w:type="auto"/>
        <w:tblLook w:val="04A0" w:firstRow="1" w:lastRow="0" w:firstColumn="1" w:lastColumn="0" w:noHBand="0" w:noVBand="1"/>
      </w:tblPr>
      <w:tblGrid>
        <w:gridCol w:w="633"/>
        <w:gridCol w:w="7822"/>
        <w:gridCol w:w="900"/>
      </w:tblGrid>
      <w:tr w:rsidR="00344976" w:rsidRPr="006C189C" w14:paraId="5124B19D" w14:textId="77777777" w:rsidTr="00A12B79">
        <w:tc>
          <w:tcPr>
            <w:tcW w:w="633" w:type="dxa"/>
          </w:tcPr>
          <w:p w14:paraId="29F79BAC" w14:textId="2183EB7D" w:rsidR="00344976" w:rsidRPr="006C189C" w:rsidRDefault="00344976" w:rsidP="00A12B79">
            <w:pPr>
              <w:spacing w:before="80" w:after="80"/>
              <w:jc w:val="right"/>
              <w:rPr>
                <w:rFonts w:ascii="Times New Roman" w:hAnsi="Times New Roman" w:cs="Times New Roman"/>
              </w:rPr>
            </w:pPr>
          </w:p>
        </w:tc>
        <w:tc>
          <w:tcPr>
            <w:tcW w:w="7822" w:type="dxa"/>
            <w:vAlign w:val="center"/>
          </w:tcPr>
          <w:p w14:paraId="1B1BE1EA" w14:textId="3DF398CB" w:rsidR="00344976" w:rsidRPr="006C189C" w:rsidRDefault="001C413A" w:rsidP="00CA1AD8">
            <w:pPr>
              <w:pStyle w:val="Bullet2"/>
              <w:ind w:left="547" w:hanging="540"/>
            </w:pPr>
            <w:r>
              <w:t>.7</w:t>
            </w:r>
            <w:r w:rsidRPr="007026D0">
              <w:tab/>
            </w:r>
            <w:r>
              <w:t>Consider whether an order sought in a party’s case plan proposal would be better heard as an application in chambers, where affidavit evidence can be brought to the court’s attention and costs awards, including for costs thrown away, can be pursued.</w:t>
            </w:r>
          </w:p>
        </w:tc>
        <w:tc>
          <w:tcPr>
            <w:tcW w:w="900" w:type="dxa"/>
            <w:vAlign w:val="center"/>
          </w:tcPr>
          <w:p w14:paraId="17B68BFA" w14:textId="77777777" w:rsidR="00344976" w:rsidRPr="006C189C" w:rsidRDefault="00344976" w:rsidP="00A12B79">
            <w:pPr>
              <w:pStyle w:val="Bullet2"/>
              <w:ind w:left="-104"/>
              <w:jc w:val="center"/>
            </w:pPr>
          </w:p>
        </w:tc>
      </w:tr>
      <w:tr w:rsidR="00DD58FB" w:rsidRPr="006C189C" w14:paraId="38574CFB" w14:textId="77777777" w:rsidTr="00A12B79">
        <w:tc>
          <w:tcPr>
            <w:tcW w:w="633" w:type="dxa"/>
          </w:tcPr>
          <w:p w14:paraId="220A552E" w14:textId="7F961CDE" w:rsidR="00DD58FB" w:rsidRPr="002A6052" w:rsidRDefault="001C413A" w:rsidP="00A12B79">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01729BF5" w14:textId="68A58D76" w:rsidR="00DD58FB" w:rsidRPr="006C189C" w:rsidRDefault="001C413A" w:rsidP="00A12B79">
            <w:pPr>
              <w:pStyle w:val="Bullet1"/>
            </w:pPr>
            <w:r>
              <w:t>Trial management conference: see item 12.1 in this checklist.</w:t>
            </w:r>
          </w:p>
        </w:tc>
        <w:tc>
          <w:tcPr>
            <w:tcW w:w="900" w:type="dxa"/>
            <w:vAlign w:val="center"/>
          </w:tcPr>
          <w:p w14:paraId="24D5C79B" w14:textId="78A3A9A5" w:rsidR="00DD58FB" w:rsidRDefault="00344976" w:rsidP="00A12B79">
            <w:pPr>
              <w:pStyle w:val="Bullet1"/>
              <w:ind w:left="-104"/>
              <w:jc w:val="center"/>
            </w:pPr>
            <w:r w:rsidRPr="00437BB1">
              <w:rPr>
                <w:sz w:val="40"/>
                <w:szCs w:val="40"/>
              </w:rPr>
              <w:sym w:font="Wingdings 2" w:char="F0A3"/>
            </w:r>
          </w:p>
        </w:tc>
      </w:tr>
      <w:tr w:rsidR="00344976" w:rsidRPr="006C189C" w14:paraId="50644E35" w14:textId="77777777" w:rsidTr="00A12B79">
        <w:tc>
          <w:tcPr>
            <w:tcW w:w="633" w:type="dxa"/>
          </w:tcPr>
          <w:p w14:paraId="2FFF5EFA" w14:textId="0465575D" w:rsidR="00344976" w:rsidRPr="002A6052" w:rsidRDefault="001C413A" w:rsidP="00A12B79">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72EB6AAB" w14:textId="6079DF6C" w:rsidR="00344976" w:rsidRDefault="001C413A" w:rsidP="00A12B79">
            <w:pPr>
              <w:pStyle w:val="Bullet1"/>
            </w:pPr>
            <w:r w:rsidRPr="00C850A0">
              <w:t>Settlement conference:</w:t>
            </w:r>
            <w:r w:rsidRPr="00362A4B">
              <w:t xml:space="preserve"> At any stage of an action, the parties of record may request, or a judge or</w:t>
            </w:r>
            <w:r w:rsidR="00F20D85">
              <w:t xml:space="preserve"> associate judge</w:t>
            </w:r>
            <w:r w:rsidRPr="00362A4B">
              <w:t xml:space="preserve"> may direct, that the parties attend a settl</w:t>
            </w:r>
            <w:r w:rsidRPr="004F6146">
              <w:t xml:space="preserve">ement conference. The parties must attend before a judge or </w:t>
            </w:r>
            <w:r w:rsidR="00F20D85">
              <w:t>associate judge</w:t>
            </w:r>
            <w:r w:rsidRPr="004F6146">
              <w:t xml:space="preserve"> who must, in private and without hearing witnesses, explore all possibilities of settlement of the issues that are outstanding (Rule 9-2(1)).</w:t>
            </w:r>
          </w:p>
        </w:tc>
        <w:tc>
          <w:tcPr>
            <w:tcW w:w="900" w:type="dxa"/>
            <w:vAlign w:val="center"/>
          </w:tcPr>
          <w:p w14:paraId="4C6817C2" w14:textId="75395E49" w:rsidR="00344976" w:rsidRDefault="00344976" w:rsidP="00A12B79">
            <w:pPr>
              <w:pStyle w:val="Bullet1"/>
              <w:ind w:left="-104"/>
              <w:jc w:val="center"/>
            </w:pPr>
            <w:r w:rsidRPr="00437BB1">
              <w:rPr>
                <w:sz w:val="40"/>
                <w:szCs w:val="40"/>
              </w:rPr>
              <w:sym w:font="Wingdings 2" w:char="F0A3"/>
            </w:r>
          </w:p>
        </w:tc>
      </w:tr>
      <w:tr w:rsidR="00344976" w:rsidRPr="006C189C" w14:paraId="02C0A347" w14:textId="77777777" w:rsidTr="00A12B79">
        <w:tc>
          <w:tcPr>
            <w:tcW w:w="633" w:type="dxa"/>
          </w:tcPr>
          <w:p w14:paraId="275184C7" w14:textId="2D46B372" w:rsidR="00344976" w:rsidRPr="002A6052" w:rsidRDefault="001C413A" w:rsidP="00A12B79">
            <w:pPr>
              <w:spacing w:before="80" w:after="80"/>
              <w:jc w:val="right"/>
              <w:rPr>
                <w:rFonts w:ascii="Times New Roman" w:hAnsi="Times New Roman" w:cs="Times New Roman"/>
              </w:rPr>
            </w:pPr>
            <w:r>
              <w:rPr>
                <w:rFonts w:ascii="Times New Roman" w:hAnsi="Times New Roman" w:cs="Times New Roman"/>
              </w:rPr>
              <w:t>10.4</w:t>
            </w:r>
          </w:p>
        </w:tc>
        <w:tc>
          <w:tcPr>
            <w:tcW w:w="7822" w:type="dxa"/>
            <w:vAlign w:val="center"/>
          </w:tcPr>
          <w:p w14:paraId="7D5F8262" w14:textId="6C006831" w:rsidR="00344976" w:rsidRDefault="001C413A" w:rsidP="00A12B79">
            <w:pPr>
              <w:pStyle w:val="Bullet1"/>
            </w:pPr>
            <w:r w:rsidRPr="00C850A0">
              <w:t>Consider alternate dispute resolution, including mediation or arbitration. (See items 4.1.8 to 4.1.10</w:t>
            </w:r>
            <w:r>
              <w:t xml:space="preserve"> in this checklist</w:t>
            </w:r>
            <w:r w:rsidRPr="00C850A0">
              <w:t>.)</w:t>
            </w:r>
          </w:p>
        </w:tc>
        <w:tc>
          <w:tcPr>
            <w:tcW w:w="900" w:type="dxa"/>
            <w:vAlign w:val="center"/>
          </w:tcPr>
          <w:p w14:paraId="5419F45E" w14:textId="5A6521C8" w:rsidR="00344976" w:rsidRDefault="00344976" w:rsidP="00A12B79">
            <w:pPr>
              <w:pStyle w:val="Bullet1"/>
              <w:ind w:left="-104"/>
              <w:jc w:val="center"/>
            </w:pPr>
            <w:r w:rsidRPr="00437BB1">
              <w:rPr>
                <w:sz w:val="40"/>
                <w:szCs w:val="40"/>
              </w:rPr>
              <w:sym w:font="Wingdings 2" w:char="F0A3"/>
            </w:r>
          </w:p>
        </w:tc>
      </w:tr>
      <w:tr w:rsidR="00344976" w:rsidRPr="006C189C" w14:paraId="484776C1" w14:textId="77777777" w:rsidTr="00A12B79">
        <w:tc>
          <w:tcPr>
            <w:tcW w:w="633" w:type="dxa"/>
          </w:tcPr>
          <w:p w14:paraId="5CD602D2" w14:textId="29DA01CD" w:rsidR="00344976" w:rsidRPr="002A6052" w:rsidRDefault="001C413A" w:rsidP="00A12B79">
            <w:pPr>
              <w:spacing w:before="80" w:after="80"/>
              <w:jc w:val="right"/>
              <w:rPr>
                <w:rFonts w:ascii="Times New Roman" w:hAnsi="Times New Roman" w:cs="Times New Roman"/>
              </w:rPr>
            </w:pPr>
            <w:r>
              <w:rPr>
                <w:rFonts w:ascii="Times New Roman" w:hAnsi="Times New Roman" w:cs="Times New Roman"/>
              </w:rPr>
              <w:t>10.5</w:t>
            </w:r>
          </w:p>
        </w:tc>
        <w:tc>
          <w:tcPr>
            <w:tcW w:w="7822" w:type="dxa"/>
            <w:vAlign w:val="center"/>
          </w:tcPr>
          <w:p w14:paraId="19370F94" w14:textId="1CC3A062" w:rsidR="00344976" w:rsidRDefault="001C413A" w:rsidP="00A12B79">
            <w:pPr>
              <w:pStyle w:val="Bullet1"/>
            </w:pPr>
            <w:r w:rsidRPr="00C850A0">
              <w:t>If proceeding under Rule 15-1 (Fast Track Litigation), a par</w:t>
            </w:r>
            <w:r w:rsidRPr="00362A4B">
              <w:t>ty must not serve on another party a notice of application or affidavit in support of an application unless a case planning conference or a trial management con</w:t>
            </w:r>
            <w:r w:rsidRPr="004F6146">
              <w:t>ference has been conducted in relation to the action (Rule 15-1(7), subject to exceptions listed under Rule 15-1(8)).</w:t>
            </w:r>
          </w:p>
        </w:tc>
        <w:tc>
          <w:tcPr>
            <w:tcW w:w="900" w:type="dxa"/>
            <w:vAlign w:val="center"/>
          </w:tcPr>
          <w:p w14:paraId="705D59B5" w14:textId="08AAD8EF" w:rsidR="00344976" w:rsidRDefault="00344976" w:rsidP="00A12B79">
            <w:pPr>
              <w:pStyle w:val="Bullet1"/>
              <w:ind w:left="-104"/>
              <w:jc w:val="center"/>
            </w:pPr>
            <w:r w:rsidRPr="00437BB1">
              <w:rPr>
                <w:sz w:val="40"/>
                <w:szCs w:val="40"/>
              </w:rPr>
              <w:sym w:font="Wingdings 2" w:char="F0A3"/>
            </w:r>
          </w:p>
        </w:tc>
      </w:tr>
    </w:tbl>
    <w:p w14:paraId="7CA6F144"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4F6548E7" w14:textId="77777777" w:rsidTr="00A12B79">
        <w:tc>
          <w:tcPr>
            <w:tcW w:w="633" w:type="dxa"/>
            <w:shd w:val="clear" w:color="auto" w:fill="D9E2F3" w:themeFill="accent1" w:themeFillTint="33"/>
          </w:tcPr>
          <w:p w14:paraId="2B82C2B4" w14:textId="500353C2" w:rsidR="00DD58FB" w:rsidRPr="0024237C" w:rsidRDefault="001C413A" w:rsidP="00A12B79">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527436C0" w14:textId="162A3B53" w:rsidR="00DD58FB" w:rsidRPr="006C189C" w:rsidRDefault="001C413A" w:rsidP="00A12B79">
            <w:pPr>
              <w:pStyle w:val="Heading1"/>
              <w:spacing w:before="80" w:after="80"/>
              <w:outlineLvl w:val="0"/>
            </w:pPr>
            <w:r w:rsidRPr="005855A4">
              <w:t>SUMMARY TRIAL (Rule</w:t>
            </w:r>
            <w:r>
              <w:t xml:space="preserve"> </w:t>
            </w:r>
            <w:r w:rsidRPr="005855A4">
              <w:t>9-7)</w:t>
            </w:r>
          </w:p>
        </w:tc>
      </w:tr>
      <w:tr w:rsidR="00DD58FB" w:rsidRPr="006C189C" w14:paraId="3D0260B2" w14:textId="77777777" w:rsidTr="00A12B79">
        <w:tc>
          <w:tcPr>
            <w:tcW w:w="633" w:type="dxa"/>
          </w:tcPr>
          <w:p w14:paraId="7BAAA7FF" w14:textId="6951004F" w:rsidR="00DD58FB" w:rsidRPr="006C189C" w:rsidRDefault="001C413A" w:rsidP="00A12B79">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5CFBD8EC" w14:textId="6928E95B" w:rsidR="00DD58FB" w:rsidRPr="006C189C" w:rsidRDefault="001C413A" w:rsidP="00A12B79">
            <w:pPr>
              <w:pStyle w:val="Bullet1"/>
            </w:pPr>
            <w:r w:rsidRPr="005855A4">
              <w:t>A party may apply for summary trial under Rule 9-7 on an issue or generally, any time after a response has been filed (Rule 9-7(2)). Note that summary trials must be heard no later than 42 days before trial (Rule 9-7(3)).</w:t>
            </w:r>
          </w:p>
        </w:tc>
        <w:tc>
          <w:tcPr>
            <w:tcW w:w="900" w:type="dxa"/>
            <w:vAlign w:val="center"/>
          </w:tcPr>
          <w:p w14:paraId="44BDB62B" w14:textId="43E6C576" w:rsidR="00DD58FB" w:rsidRPr="006C189C" w:rsidRDefault="00BB7DD4" w:rsidP="00A12B79">
            <w:pPr>
              <w:pStyle w:val="Bullet1"/>
              <w:ind w:left="-104"/>
              <w:jc w:val="center"/>
            </w:pPr>
            <w:r w:rsidRPr="00D415B9">
              <w:rPr>
                <w:noProof/>
                <w:lang w:val="en-US"/>
              </w:rPr>
              <w:drawing>
                <wp:inline distT="0" distB="0" distL="0" distR="0" wp14:anchorId="0006EBB5" wp14:editId="248D41AB">
                  <wp:extent cx="255905" cy="255905"/>
                  <wp:effectExtent l="0" t="0" r="0" b="0"/>
                  <wp:docPr id="1889601451" name="Picture 188960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0A9F2E82" w14:textId="77777777" w:rsidTr="00A12B79">
        <w:tc>
          <w:tcPr>
            <w:tcW w:w="633" w:type="dxa"/>
          </w:tcPr>
          <w:p w14:paraId="52C1E010" w14:textId="2EC0386F" w:rsidR="00DD58FB" w:rsidRPr="002A6052" w:rsidRDefault="008A08A0" w:rsidP="00A12B79">
            <w:pPr>
              <w:spacing w:before="80" w:after="80"/>
              <w:jc w:val="right"/>
              <w:rPr>
                <w:rFonts w:ascii="Times New Roman" w:hAnsi="Times New Roman" w:cs="Times New Roman"/>
              </w:rPr>
            </w:pPr>
            <w:r>
              <w:br w:type="page"/>
            </w:r>
            <w:r w:rsidR="001C413A">
              <w:rPr>
                <w:rFonts w:ascii="Times New Roman" w:hAnsi="Times New Roman" w:cs="Times New Roman"/>
              </w:rPr>
              <w:t>11.2</w:t>
            </w:r>
          </w:p>
        </w:tc>
        <w:tc>
          <w:tcPr>
            <w:tcW w:w="7822" w:type="dxa"/>
            <w:vAlign w:val="center"/>
          </w:tcPr>
          <w:p w14:paraId="72BDB6A7" w14:textId="62E0F8FB" w:rsidR="00DD58FB" w:rsidRPr="006C189C" w:rsidRDefault="001C413A" w:rsidP="00A12B79">
            <w:pPr>
              <w:pStyle w:val="Bullet1"/>
            </w:pPr>
            <w:r w:rsidRPr="005855A4">
              <w:t>Determine whether a summary trial is desirable, bearing in mind that it may lead to a final determination of one or more issues as against the applicant.</w:t>
            </w:r>
            <w:r>
              <w:t xml:space="preserve">  Note that summary trial may not be appropriate where the issues to be decided require findings as to credibility or where the application may be characterized as litigating in slices.</w:t>
            </w:r>
          </w:p>
        </w:tc>
        <w:tc>
          <w:tcPr>
            <w:tcW w:w="900" w:type="dxa"/>
            <w:vAlign w:val="center"/>
          </w:tcPr>
          <w:p w14:paraId="731513A2" w14:textId="023C8E71" w:rsidR="00DD58FB" w:rsidRDefault="001C413A" w:rsidP="00A12B79">
            <w:pPr>
              <w:pStyle w:val="Bullet1"/>
              <w:ind w:left="-104"/>
              <w:jc w:val="center"/>
            </w:pPr>
            <w:r w:rsidRPr="00437BB1">
              <w:rPr>
                <w:sz w:val="40"/>
                <w:szCs w:val="40"/>
              </w:rPr>
              <w:sym w:font="Wingdings 2" w:char="F0A3"/>
            </w:r>
          </w:p>
        </w:tc>
      </w:tr>
      <w:tr w:rsidR="001C413A" w:rsidRPr="006C189C" w14:paraId="1DD8A92C" w14:textId="77777777" w:rsidTr="00A12B79">
        <w:tc>
          <w:tcPr>
            <w:tcW w:w="633" w:type="dxa"/>
          </w:tcPr>
          <w:p w14:paraId="3A100AC0" w14:textId="45F1FF63" w:rsidR="001C413A" w:rsidRPr="002A6052" w:rsidRDefault="001C413A" w:rsidP="00A12B79">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14794484" w14:textId="77445E71" w:rsidR="001C413A" w:rsidRDefault="001C413A" w:rsidP="00A12B79">
            <w:pPr>
              <w:pStyle w:val="Bullet1"/>
            </w:pPr>
            <w:r w:rsidRPr="005855A4">
              <w:t>Prepare, serve, and file application, supporting affidavits, and any expert reports in accordance with Rules 8-1 and 9-7(5) to (8)</w:t>
            </w:r>
            <w:smartTag w:uri="urn:schemas-microsoft-com:office:smarttags" w:element="PersonName">
              <w:r w:rsidRPr="005855A4">
                <w:t>;</w:t>
              </w:r>
            </w:smartTag>
            <w:r w:rsidRPr="005855A4">
              <w:t xml:space="preserve"> for petition proceedings, see Rule 16-1. Give notice if you intend to rely on discovery evidence (Rule 9-7(9)).</w:t>
            </w:r>
          </w:p>
        </w:tc>
        <w:tc>
          <w:tcPr>
            <w:tcW w:w="900" w:type="dxa"/>
            <w:vAlign w:val="center"/>
          </w:tcPr>
          <w:p w14:paraId="0B462A7D" w14:textId="44AAED3A" w:rsidR="001C413A" w:rsidRDefault="001C413A" w:rsidP="00A12B79">
            <w:pPr>
              <w:pStyle w:val="Bullet1"/>
              <w:ind w:left="-104"/>
              <w:jc w:val="center"/>
            </w:pPr>
            <w:r w:rsidRPr="00437BB1">
              <w:rPr>
                <w:sz w:val="40"/>
                <w:szCs w:val="40"/>
              </w:rPr>
              <w:sym w:font="Wingdings 2" w:char="F0A3"/>
            </w:r>
          </w:p>
        </w:tc>
      </w:tr>
      <w:tr w:rsidR="001C413A" w:rsidRPr="006C189C" w14:paraId="447E29F3" w14:textId="77777777" w:rsidTr="00A12B79">
        <w:tc>
          <w:tcPr>
            <w:tcW w:w="633" w:type="dxa"/>
          </w:tcPr>
          <w:p w14:paraId="58916604" w14:textId="289E2576" w:rsidR="001C413A" w:rsidRPr="002A6052" w:rsidRDefault="001C413A" w:rsidP="00A12B79">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5D037FCB" w14:textId="79298680" w:rsidR="001C413A" w:rsidRDefault="001C413A" w:rsidP="00A12B79">
            <w:pPr>
              <w:pStyle w:val="Bullet1"/>
            </w:pPr>
            <w:r w:rsidRPr="005855A4">
              <w:t>Note orders under Rule 9-7(15) and diarize.</w:t>
            </w:r>
          </w:p>
        </w:tc>
        <w:tc>
          <w:tcPr>
            <w:tcW w:w="900" w:type="dxa"/>
            <w:vAlign w:val="center"/>
          </w:tcPr>
          <w:p w14:paraId="6A4A6E81" w14:textId="6B39AF4E" w:rsidR="001C413A" w:rsidRDefault="001C413A" w:rsidP="00A12B79">
            <w:pPr>
              <w:pStyle w:val="Bullet1"/>
              <w:ind w:left="-104"/>
              <w:jc w:val="center"/>
            </w:pPr>
            <w:r w:rsidRPr="00437BB1">
              <w:rPr>
                <w:sz w:val="40"/>
                <w:szCs w:val="40"/>
              </w:rPr>
              <w:sym w:font="Wingdings 2" w:char="F0A3"/>
            </w:r>
          </w:p>
        </w:tc>
      </w:tr>
      <w:tr w:rsidR="001C413A" w:rsidRPr="006C189C" w14:paraId="19E604CB" w14:textId="77777777" w:rsidTr="00A12B79">
        <w:tc>
          <w:tcPr>
            <w:tcW w:w="633" w:type="dxa"/>
          </w:tcPr>
          <w:p w14:paraId="6C8F957A" w14:textId="6BD2A7AC" w:rsidR="001C413A" w:rsidRPr="002A6052" w:rsidRDefault="001C413A" w:rsidP="00A12B79">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5B666B18" w14:textId="2C3B7CAC" w:rsidR="001C413A" w:rsidRDefault="001C413A" w:rsidP="00A12B79">
            <w:pPr>
              <w:pStyle w:val="Bullet1"/>
            </w:pPr>
            <w:r>
              <w:t>If judgment is granted, either on the whole action or an issue in the action, notify the relevant witnesses and experts.</w:t>
            </w:r>
          </w:p>
        </w:tc>
        <w:tc>
          <w:tcPr>
            <w:tcW w:w="900" w:type="dxa"/>
            <w:vAlign w:val="center"/>
          </w:tcPr>
          <w:p w14:paraId="032768A4" w14:textId="28528F7B" w:rsidR="001C413A" w:rsidRDefault="001C413A" w:rsidP="00A12B79">
            <w:pPr>
              <w:pStyle w:val="Bullet1"/>
              <w:ind w:left="-104"/>
              <w:jc w:val="center"/>
            </w:pPr>
            <w:r w:rsidRPr="00437BB1">
              <w:rPr>
                <w:sz w:val="40"/>
                <w:szCs w:val="40"/>
              </w:rPr>
              <w:sym w:font="Wingdings 2" w:char="F0A3"/>
            </w:r>
          </w:p>
        </w:tc>
      </w:tr>
    </w:tbl>
    <w:p w14:paraId="21EF2E57"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2D88CB28" w14:textId="77777777" w:rsidTr="00A12B79">
        <w:tc>
          <w:tcPr>
            <w:tcW w:w="633" w:type="dxa"/>
            <w:shd w:val="clear" w:color="auto" w:fill="D9E2F3" w:themeFill="accent1" w:themeFillTint="33"/>
          </w:tcPr>
          <w:p w14:paraId="6FD192D9" w14:textId="234F7620" w:rsidR="00DD58FB" w:rsidRPr="0024237C" w:rsidRDefault="001C413A" w:rsidP="00A12B79">
            <w:pPr>
              <w:spacing w:before="80" w:after="80"/>
              <w:jc w:val="right"/>
              <w:rPr>
                <w:rFonts w:ascii="Times New Roman" w:hAnsi="Times New Roman" w:cs="Times New Roman"/>
                <w:b/>
              </w:rPr>
            </w:pPr>
            <w:r>
              <w:rPr>
                <w:rFonts w:ascii="Times New Roman" w:hAnsi="Times New Roman" w:cs="Times New Roman"/>
                <w:b/>
              </w:rPr>
              <w:t>12.</w:t>
            </w:r>
          </w:p>
        </w:tc>
        <w:tc>
          <w:tcPr>
            <w:tcW w:w="8722" w:type="dxa"/>
            <w:gridSpan w:val="2"/>
            <w:shd w:val="clear" w:color="auto" w:fill="D9E2F3" w:themeFill="accent1" w:themeFillTint="33"/>
            <w:vAlign w:val="center"/>
          </w:tcPr>
          <w:p w14:paraId="55FB8777" w14:textId="0F5AEEE5" w:rsidR="00DD58FB" w:rsidRPr="006C189C" w:rsidRDefault="001C413A" w:rsidP="00A12B79">
            <w:pPr>
              <w:pStyle w:val="Heading1"/>
              <w:spacing w:before="80" w:after="80"/>
              <w:outlineLvl w:val="0"/>
            </w:pPr>
            <w:r>
              <w:t>FINAL PREPARATION FOR TRIAL</w:t>
            </w:r>
          </w:p>
        </w:tc>
      </w:tr>
      <w:tr w:rsidR="00DD58FB" w:rsidRPr="006C189C" w14:paraId="32542579" w14:textId="77777777" w:rsidTr="00A12B79">
        <w:tc>
          <w:tcPr>
            <w:tcW w:w="633" w:type="dxa"/>
          </w:tcPr>
          <w:p w14:paraId="73E678B9" w14:textId="60A760B3" w:rsidR="00DD58FB" w:rsidRPr="006C189C" w:rsidRDefault="001C413A" w:rsidP="00A12B79">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6BB23E13" w14:textId="1CCFCCAB" w:rsidR="00DD58FB" w:rsidRPr="006C189C" w:rsidRDefault="001C413A" w:rsidP="00A12B79">
            <w:pPr>
              <w:pStyle w:val="Bullet1"/>
            </w:pPr>
            <w:r>
              <w:t>A trial management conference must be held if:</w:t>
            </w:r>
            <w:r w:rsidR="00DD58FB" w:rsidRPr="006C189C">
              <w:t xml:space="preserve"> </w:t>
            </w:r>
          </w:p>
        </w:tc>
        <w:tc>
          <w:tcPr>
            <w:tcW w:w="900" w:type="dxa"/>
            <w:vAlign w:val="center"/>
          </w:tcPr>
          <w:p w14:paraId="30045C42" w14:textId="77777777" w:rsidR="00DD58FB" w:rsidRPr="006C189C" w:rsidRDefault="00DD58FB" w:rsidP="00A12B79">
            <w:pPr>
              <w:pStyle w:val="Bullet1"/>
              <w:ind w:left="-104"/>
              <w:jc w:val="center"/>
            </w:pPr>
            <w:r w:rsidRPr="00437BB1">
              <w:rPr>
                <w:sz w:val="40"/>
                <w:szCs w:val="40"/>
              </w:rPr>
              <w:sym w:font="Wingdings 2" w:char="F0A3"/>
            </w:r>
          </w:p>
        </w:tc>
      </w:tr>
      <w:tr w:rsidR="00DD58FB" w:rsidRPr="006C189C" w14:paraId="6BDE5897" w14:textId="77777777" w:rsidTr="00A12B79">
        <w:tc>
          <w:tcPr>
            <w:tcW w:w="633" w:type="dxa"/>
          </w:tcPr>
          <w:p w14:paraId="59DEFEEB"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5AE664B2" w14:textId="48D63122" w:rsidR="00DD58FB" w:rsidRPr="006C189C" w:rsidRDefault="001C413A" w:rsidP="001C413A">
            <w:pPr>
              <w:pStyle w:val="Bullet3"/>
              <w:numPr>
                <w:ilvl w:val="0"/>
                <w:numId w:val="44"/>
              </w:numPr>
            </w:pPr>
            <w:r>
              <w:t>more than 15 days have been reserved for the trial;</w:t>
            </w:r>
          </w:p>
        </w:tc>
        <w:tc>
          <w:tcPr>
            <w:tcW w:w="900" w:type="dxa"/>
            <w:vAlign w:val="center"/>
          </w:tcPr>
          <w:p w14:paraId="53B1ED02" w14:textId="77777777" w:rsidR="00DD58FB" w:rsidRDefault="00DD58FB" w:rsidP="00A12B79">
            <w:pPr>
              <w:pStyle w:val="Bullet3"/>
              <w:ind w:left="-104"/>
              <w:jc w:val="center"/>
            </w:pPr>
          </w:p>
        </w:tc>
      </w:tr>
      <w:tr w:rsidR="001C413A" w:rsidRPr="006C189C" w14:paraId="670C22E1" w14:textId="77777777" w:rsidTr="00A12B79">
        <w:tc>
          <w:tcPr>
            <w:tcW w:w="633" w:type="dxa"/>
          </w:tcPr>
          <w:p w14:paraId="49A62539"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05EEE283" w14:textId="103F711B" w:rsidR="001C413A" w:rsidRPr="006C189C" w:rsidRDefault="001C413A" w:rsidP="001C413A">
            <w:pPr>
              <w:pStyle w:val="Bullet3"/>
              <w:numPr>
                <w:ilvl w:val="0"/>
                <w:numId w:val="44"/>
              </w:numPr>
            </w:pPr>
            <w:r>
              <w:t>a party is unrepresented;</w:t>
            </w:r>
          </w:p>
        </w:tc>
        <w:tc>
          <w:tcPr>
            <w:tcW w:w="900" w:type="dxa"/>
            <w:vAlign w:val="center"/>
          </w:tcPr>
          <w:p w14:paraId="38747729" w14:textId="77777777" w:rsidR="001C413A" w:rsidRDefault="001C413A" w:rsidP="00A12B79">
            <w:pPr>
              <w:pStyle w:val="Bullet3"/>
              <w:ind w:left="-104"/>
              <w:jc w:val="center"/>
            </w:pPr>
          </w:p>
        </w:tc>
      </w:tr>
      <w:tr w:rsidR="001C413A" w:rsidRPr="006C189C" w14:paraId="2017C83B" w14:textId="77777777" w:rsidTr="00A12B79">
        <w:tc>
          <w:tcPr>
            <w:tcW w:w="633" w:type="dxa"/>
          </w:tcPr>
          <w:p w14:paraId="7C697DA3"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7605C196" w14:textId="58D36E75" w:rsidR="001C413A" w:rsidRPr="006C189C" w:rsidRDefault="001C413A" w:rsidP="001C413A">
            <w:pPr>
              <w:pStyle w:val="Bullet3"/>
              <w:numPr>
                <w:ilvl w:val="0"/>
                <w:numId w:val="44"/>
              </w:numPr>
            </w:pPr>
            <w:r>
              <w:t>the trial is to be heard with a jury; or</w:t>
            </w:r>
          </w:p>
        </w:tc>
        <w:tc>
          <w:tcPr>
            <w:tcW w:w="900" w:type="dxa"/>
            <w:vAlign w:val="center"/>
          </w:tcPr>
          <w:p w14:paraId="55E07C92" w14:textId="77777777" w:rsidR="001C413A" w:rsidRDefault="001C413A" w:rsidP="00A12B79">
            <w:pPr>
              <w:pStyle w:val="Bullet3"/>
              <w:ind w:left="-104"/>
              <w:jc w:val="center"/>
            </w:pPr>
          </w:p>
        </w:tc>
      </w:tr>
      <w:tr w:rsidR="001C413A" w:rsidRPr="006C189C" w14:paraId="12DD158F" w14:textId="77777777" w:rsidTr="00A12B79">
        <w:tc>
          <w:tcPr>
            <w:tcW w:w="633" w:type="dxa"/>
          </w:tcPr>
          <w:p w14:paraId="40B15808"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6E8B039E" w14:textId="44C6BA2A" w:rsidR="001C413A" w:rsidRPr="006C189C" w:rsidRDefault="001C413A" w:rsidP="001C413A">
            <w:pPr>
              <w:pStyle w:val="Bullet3"/>
              <w:numPr>
                <w:ilvl w:val="0"/>
                <w:numId w:val="44"/>
              </w:numPr>
            </w:pPr>
            <w:r>
              <w:t>a party of record requests the trial management conference 42 days before the trial.</w:t>
            </w:r>
          </w:p>
        </w:tc>
        <w:tc>
          <w:tcPr>
            <w:tcW w:w="900" w:type="dxa"/>
            <w:vAlign w:val="center"/>
          </w:tcPr>
          <w:p w14:paraId="6616C6FF" w14:textId="4EF70899" w:rsidR="001C413A" w:rsidRDefault="00BB7DD4" w:rsidP="00A12B79">
            <w:pPr>
              <w:pStyle w:val="Bullet3"/>
              <w:ind w:left="-104"/>
              <w:jc w:val="center"/>
            </w:pPr>
            <w:r w:rsidRPr="00D415B9">
              <w:rPr>
                <w:noProof/>
                <w:lang w:val="en-US"/>
              </w:rPr>
              <w:drawing>
                <wp:inline distT="0" distB="0" distL="0" distR="0" wp14:anchorId="7611B111" wp14:editId="1FC2D110">
                  <wp:extent cx="255905" cy="255905"/>
                  <wp:effectExtent l="0" t="0" r="0" b="0"/>
                  <wp:docPr id="1648580551" name="Picture 164858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58FB" w:rsidRPr="006C189C" w14:paraId="14D28853" w14:textId="77777777" w:rsidTr="00A12B79">
        <w:tc>
          <w:tcPr>
            <w:tcW w:w="633" w:type="dxa"/>
          </w:tcPr>
          <w:p w14:paraId="4BF98427"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3E4FAA34" w14:textId="09D41225" w:rsidR="00DD58FB" w:rsidRPr="006C189C" w:rsidRDefault="001C413A" w:rsidP="001C413A">
            <w:pPr>
              <w:pStyle w:val="Bullet1"/>
            </w:pPr>
            <w:r>
              <w:t>A trial management conference must also be held if it is required by order of the court (Rule 12-2(1)(a)). Note recent changes to Rule 12-2, made effective on September 1, 2023, pursuant to B.C. Reg. 176/2023, Sch. 1.</w:t>
            </w:r>
            <w:r w:rsidRPr="005855A4">
              <w:t xml:space="preserve"> </w:t>
            </w:r>
            <w:r>
              <w:t xml:space="preserve">The trial management conference must take place </w:t>
            </w:r>
            <w:r w:rsidRPr="005855A4">
              <w:t>at least 28 days before the scheduled trial date</w:t>
            </w:r>
            <w:r>
              <w:t>, unless the court otherwise orders</w:t>
            </w:r>
            <w:r w:rsidRPr="005855A4">
              <w:t xml:space="preserve"> (Rule 12-2(1</w:t>
            </w:r>
            <w:r>
              <w:t>.1</w:t>
            </w:r>
            <w:r w:rsidRPr="005855A4">
              <w:t>)</w:t>
            </w:r>
            <w:r>
              <w:t>)</w:t>
            </w:r>
            <w:r w:rsidRPr="005855A4">
              <w:t>.</w:t>
            </w:r>
          </w:p>
        </w:tc>
        <w:tc>
          <w:tcPr>
            <w:tcW w:w="900" w:type="dxa"/>
            <w:vAlign w:val="center"/>
          </w:tcPr>
          <w:p w14:paraId="11416529" w14:textId="0DA72869" w:rsidR="00DD58FB" w:rsidRDefault="00D63746" w:rsidP="00A12B79">
            <w:pPr>
              <w:pStyle w:val="Bullet4"/>
              <w:ind w:left="-104"/>
              <w:jc w:val="center"/>
            </w:pPr>
            <w:r w:rsidRPr="00D415B9">
              <w:rPr>
                <w:noProof/>
                <w:lang w:val="en-US"/>
              </w:rPr>
              <w:drawing>
                <wp:inline distT="0" distB="0" distL="0" distR="0" wp14:anchorId="60C5F8F8" wp14:editId="25ED1E1C">
                  <wp:extent cx="286385" cy="255905"/>
                  <wp:effectExtent l="0" t="0" r="0" b="0"/>
                  <wp:docPr id="710619753" name="Picture 7106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1C413A" w:rsidRPr="006C189C" w14:paraId="62DCCAAE" w14:textId="77777777" w:rsidTr="00A12B79">
        <w:tc>
          <w:tcPr>
            <w:tcW w:w="633" w:type="dxa"/>
          </w:tcPr>
          <w:p w14:paraId="0359A9EA"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21D82045" w14:textId="031A47C2" w:rsidR="001C413A" w:rsidRDefault="001C413A" w:rsidP="00CA1AD8">
            <w:pPr>
              <w:pStyle w:val="Bullet2"/>
              <w:ind w:left="520" w:hanging="540"/>
            </w:pPr>
            <w:r>
              <w:t>.1</w:t>
            </w:r>
            <w:r w:rsidRPr="007026D0">
              <w:tab/>
            </w:r>
            <w:r w:rsidR="006B55FF">
              <w:t>The plaintiff</w:t>
            </w:r>
            <w:r w:rsidR="006B55FF" w:rsidRPr="005855A4">
              <w:t xml:space="preserve"> must file </w:t>
            </w:r>
            <w:r w:rsidR="006B55FF">
              <w:t xml:space="preserve">and serve </w:t>
            </w:r>
            <w:r w:rsidR="006B55FF" w:rsidRPr="005855A4">
              <w:t xml:space="preserve">a trial brief </w:t>
            </w:r>
            <w:r w:rsidR="006B55FF">
              <w:t xml:space="preserve">on all other parties of record </w:t>
            </w:r>
            <w:r w:rsidR="006B55FF" w:rsidRPr="005855A4">
              <w:t xml:space="preserve">at least </w:t>
            </w:r>
            <w:r w:rsidR="006B55FF">
              <w:t xml:space="preserve">56 days before the scheduled trial date (Rule 12-1.1(1)). All other parties of record must file and serve a trial brief at least 49 days before the scheduled trial </w:t>
            </w:r>
            <w:r w:rsidR="006B55FF" w:rsidRPr="005855A4">
              <w:t>(Rule </w:t>
            </w:r>
            <w:r w:rsidR="006B55FF">
              <w:t>12-1.1(2)</w:t>
            </w:r>
            <w:r w:rsidR="006B55FF" w:rsidRPr="005855A4">
              <w:t>).</w:t>
            </w:r>
            <w:r w:rsidR="006B55FF">
              <w:t xml:space="preserve"> Note the new changes to Rule 12-1.1, effective September 1, 2023.</w:t>
            </w:r>
          </w:p>
        </w:tc>
        <w:tc>
          <w:tcPr>
            <w:tcW w:w="900" w:type="dxa"/>
            <w:vAlign w:val="center"/>
          </w:tcPr>
          <w:p w14:paraId="7B5ABB9F" w14:textId="4183314E" w:rsidR="001C413A" w:rsidRDefault="00BB7DD4" w:rsidP="00A12B79">
            <w:pPr>
              <w:pStyle w:val="Bullet4"/>
              <w:ind w:left="-104"/>
              <w:jc w:val="center"/>
            </w:pPr>
            <w:r w:rsidRPr="00D415B9">
              <w:rPr>
                <w:noProof/>
                <w:lang w:val="en-US"/>
              </w:rPr>
              <w:drawing>
                <wp:inline distT="0" distB="0" distL="0" distR="0" wp14:anchorId="61074231" wp14:editId="6E834F3A">
                  <wp:extent cx="255905" cy="255905"/>
                  <wp:effectExtent l="0" t="0" r="0" b="0"/>
                  <wp:docPr id="1951413021" name="Picture 195141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C413A" w:rsidRPr="006C189C" w14:paraId="1AEBFF9B" w14:textId="77777777" w:rsidTr="00A12B79">
        <w:tc>
          <w:tcPr>
            <w:tcW w:w="633" w:type="dxa"/>
          </w:tcPr>
          <w:p w14:paraId="07FE0140"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3682AD6C" w14:textId="62366436" w:rsidR="001C413A" w:rsidRDefault="001C413A" w:rsidP="00CA1AD8">
            <w:pPr>
              <w:pStyle w:val="Bullet2"/>
              <w:ind w:left="520" w:hanging="540"/>
            </w:pPr>
            <w:r>
              <w:t>.2</w:t>
            </w:r>
            <w:r w:rsidRPr="007026D0">
              <w:tab/>
            </w:r>
            <w:r w:rsidR="006B55FF">
              <w:t>The timelines are strictly imposed. A weekend or holiday does not lengthen the time for filing a trial brief.</w:t>
            </w:r>
          </w:p>
        </w:tc>
        <w:tc>
          <w:tcPr>
            <w:tcW w:w="900" w:type="dxa"/>
            <w:vAlign w:val="center"/>
          </w:tcPr>
          <w:p w14:paraId="4E43D26A" w14:textId="77777777" w:rsidR="001C413A" w:rsidRDefault="001C413A" w:rsidP="00A12B79">
            <w:pPr>
              <w:pStyle w:val="Bullet4"/>
              <w:ind w:left="-104"/>
              <w:jc w:val="center"/>
            </w:pPr>
          </w:p>
        </w:tc>
      </w:tr>
      <w:tr w:rsidR="001C413A" w:rsidRPr="006C189C" w14:paraId="77FF8A3A" w14:textId="77777777" w:rsidTr="00A12B79">
        <w:tc>
          <w:tcPr>
            <w:tcW w:w="633" w:type="dxa"/>
          </w:tcPr>
          <w:p w14:paraId="0CA7954D"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14176B91" w14:textId="3178FC64" w:rsidR="001C413A" w:rsidRDefault="001C413A" w:rsidP="00CA1AD8">
            <w:pPr>
              <w:pStyle w:val="Bullet2"/>
              <w:ind w:left="520" w:hanging="540"/>
            </w:pPr>
            <w:r>
              <w:t>.3</w:t>
            </w:r>
            <w:r w:rsidRPr="007026D0">
              <w:tab/>
            </w:r>
            <w:r w:rsidR="006B55FF" w:rsidRPr="005855A4">
              <w:t xml:space="preserve">The judge or </w:t>
            </w:r>
            <w:r w:rsidR="00F20D85">
              <w:t>associate judge</w:t>
            </w:r>
            <w:r w:rsidR="006B55FF" w:rsidRPr="005855A4">
              <w:t xml:space="preserve"> presiding at the trial management conference has wide discretion to make orders in respect of the action, whether or not on the application of a party. A list of potential issues and orders that a judge or </w:t>
            </w:r>
            <w:r w:rsidR="007C0645">
              <w:t>associate judge</w:t>
            </w:r>
            <w:r w:rsidR="006B55FF" w:rsidRPr="005855A4">
              <w:t xml:space="preserve"> may address is listed in Rule 12-2(9).</w:t>
            </w:r>
          </w:p>
        </w:tc>
        <w:tc>
          <w:tcPr>
            <w:tcW w:w="900" w:type="dxa"/>
            <w:vAlign w:val="center"/>
          </w:tcPr>
          <w:p w14:paraId="61864B31" w14:textId="77777777" w:rsidR="001C413A" w:rsidRDefault="001C413A" w:rsidP="00A12B79">
            <w:pPr>
              <w:pStyle w:val="Bullet4"/>
              <w:ind w:left="-104"/>
              <w:jc w:val="center"/>
            </w:pPr>
          </w:p>
        </w:tc>
      </w:tr>
      <w:tr w:rsidR="001C413A" w:rsidRPr="006C189C" w14:paraId="51FFBA65" w14:textId="77777777" w:rsidTr="00A12B79">
        <w:tc>
          <w:tcPr>
            <w:tcW w:w="633" w:type="dxa"/>
          </w:tcPr>
          <w:p w14:paraId="1A738923"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5D60B936" w14:textId="3352E3F6" w:rsidR="001C413A" w:rsidRDefault="001C413A" w:rsidP="00CA1AD8">
            <w:pPr>
              <w:pStyle w:val="Bullet2"/>
              <w:ind w:left="520" w:hanging="540"/>
            </w:pPr>
            <w:r>
              <w:t>.4</w:t>
            </w:r>
            <w:r w:rsidRPr="007026D0">
              <w:tab/>
            </w:r>
            <w:r w:rsidR="006B55FF">
              <w:t xml:space="preserve">The judge or </w:t>
            </w:r>
            <w:r w:rsidR="00F20D85">
              <w:t>associate judge</w:t>
            </w:r>
            <w:r w:rsidR="006B55FF">
              <w:t xml:space="preserve"> presiding at the trial management conference may order costs against a party that fails to file and serve a trial brief pursuant to Rule 12-1.1.</w:t>
            </w:r>
          </w:p>
        </w:tc>
        <w:tc>
          <w:tcPr>
            <w:tcW w:w="900" w:type="dxa"/>
            <w:vAlign w:val="center"/>
          </w:tcPr>
          <w:p w14:paraId="62AE40FB" w14:textId="77777777" w:rsidR="001C413A" w:rsidRDefault="001C413A" w:rsidP="00A12B79">
            <w:pPr>
              <w:pStyle w:val="Bullet4"/>
              <w:ind w:left="-104"/>
              <w:jc w:val="center"/>
            </w:pPr>
          </w:p>
        </w:tc>
      </w:tr>
      <w:tr w:rsidR="001C413A" w:rsidRPr="006C189C" w14:paraId="28267071" w14:textId="77777777" w:rsidTr="00A12B79">
        <w:tc>
          <w:tcPr>
            <w:tcW w:w="633" w:type="dxa"/>
          </w:tcPr>
          <w:p w14:paraId="12C20034"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378E905A" w14:textId="282890D4" w:rsidR="001C413A" w:rsidRDefault="001C413A" w:rsidP="00CA1AD8">
            <w:pPr>
              <w:pStyle w:val="Bullet2"/>
              <w:ind w:left="520" w:hanging="540"/>
            </w:pPr>
            <w:r>
              <w:t>.5</w:t>
            </w:r>
            <w:r w:rsidRPr="007026D0">
              <w:tab/>
            </w:r>
            <w:r w:rsidR="006B55FF" w:rsidRPr="005855A4">
              <w:t xml:space="preserve">A judge or </w:t>
            </w:r>
            <w:r w:rsidR="00F20D85">
              <w:t>associate judge</w:t>
            </w:r>
            <w:r w:rsidR="006B55FF" w:rsidRPr="005855A4">
              <w:t xml:space="preserve"> at a trial management conference must not hear any application for which affidavit evidence is required, or make an order for final judgment except by consent (Rule 12-2(11)).</w:t>
            </w:r>
          </w:p>
        </w:tc>
        <w:tc>
          <w:tcPr>
            <w:tcW w:w="900" w:type="dxa"/>
            <w:vAlign w:val="center"/>
          </w:tcPr>
          <w:p w14:paraId="73448EC7" w14:textId="77777777" w:rsidR="001C413A" w:rsidRDefault="001C413A" w:rsidP="00A12B79">
            <w:pPr>
              <w:pStyle w:val="Bullet4"/>
              <w:ind w:left="-104"/>
              <w:jc w:val="center"/>
            </w:pPr>
          </w:p>
        </w:tc>
      </w:tr>
      <w:tr w:rsidR="001C413A" w:rsidRPr="006C189C" w14:paraId="2720170B" w14:textId="77777777" w:rsidTr="00A12B79">
        <w:tc>
          <w:tcPr>
            <w:tcW w:w="633" w:type="dxa"/>
          </w:tcPr>
          <w:p w14:paraId="550034B2" w14:textId="77777777" w:rsidR="001C413A" w:rsidRPr="006C189C" w:rsidRDefault="001C413A" w:rsidP="00A12B79">
            <w:pPr>
              <w:spacing w:before="80" w:after="80"/>
              <w:jc w:val="right"/>
              <w:rPr>
                <w:rFonts w:ascii="Times New Roman" w:hAnsi="Times New Roman" w:cs="Times New Roman"/>
              </w:rPr>
            </w:pPr>
          </w:p>
        </w:tc>
        <w:tc>
          <w:tcPr>
            <w:tcW w:w="7822" w:type="dxa"/>
            <w:vAlign w:val="center"/>
          </w:tcPr>
          <w:p w14:paraId="03F28209" w14:textId="181FE6B5" w:rsidR="001C413A" w:rsidRDefault="001C413A" w:rsidP="00CA1AD8">
            <w:pPr>
              <w:pStyle w:val="Bullet2"/>
              <w:ind w:left="520" w:hanging="540"/>
            </w:pPr>
            <w:r>
              <w:t>.6</w:t>
            </w:r>
            <w:r w:rsidRPr="007026D0">
              <w:tab/>
            </w:r>
            <w:r w:rsidR="006B55FF">
              <w:t>Unless the court otherwise orders, a trial must be removed from the trial list if no trial brief has been filed pursuant to Rule 12-1.1(5).</w:t>
            </w:r>
          </w:p>
        </w:tc>
        <w:tc>
          <w:tcPr>
            <w:tcW w:w="900" w:type="dxa"/>
            <w:vAlign w:val="center"/>
          </w:tcPr>
          <w:p w14:paraId="09734B65" w14:textId="77777777" w:rsidR="001C413A" w:rsidRDefault="001C413A" w:rsidP="00A12B79">
            <w:pPr>
              <w:pStyle w:val="Bullet4"/>
              <w:ind w:left="-104"/>
              <w:jc w:val="center"/>
            </w:pPr>
          </w:p>
        </w:tc>
      </w:tr>
      <w:tr w:rsidR="00DD58FB" w:rsidRPr="006C189C" w14:paraId="3C12C709" w14:textId="77777777" w:rsidTr="00A12B79">
        <w:tc>
          <w:tcPr>
            <w:tcW w:w="633" w:type="dxa"/>
          </w:tcPr>
          <w:p w14:paraId="6BC494FE" w14:textId="6FD01E67" w:rsidR="00DD58FB" w:rsidRPr="002A6052" w:rsidRDefault="006B55FF" w:rsidP="00A12B79">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6F94C0FE" w14:textId="35FB5A85" w:rsidR="00DD58FB" w:rsidRPr="00625977" w:rsidRDefault="006B55FF" w:rsidP="00A12B79">
            <w:pPr>
              <w:pStyle w:val="Bullet1"/>
            </w:pPr>
            <w:r w:rsidRPr="00625977">
              <w:t>Ensure compliance with the requirement for filing a trial certificate to keep the trial date. Send out notices and subpoenas as required, including:</w:t>
            </w:r>
          </w:p>
        </w:tc>
        <w:tc>
          <w:tcPr>
            <w:tcW w:w="900" w:type="dxa"/>
            <w:vAlign w:val="center"/>
          </w:tcPr>
          <w:p w14:paraId="38BCBFB1" w14:textId="77777777" w:rsidR="00DD58FB" w:rsidRDefault="00DD58FB" w:rsidP="00A12B79">
            <w:pPr>
              <w:pStyle w:val="Bullet1"/>
              <w:ind w:left="-104"/>
              <w:jc w:val="center"/>
            </w:pPr>
            <w:r w:rsidRPr="00437BB1">
              <w:rPr>
                <w:sz w:val="40"/>
                <w:szCs w:val="40"/>
              </w:rPr>
              <w:sym w:font="Wingdings 2" w:char="F0A3"/>
            </w:r>
          </w:p>
        </w:tc>
      </w:tr>
      <w:tr w:rsidR="00DD58FB" w:rsidRPr="006C189C" w14:paraId="6754DA46" w14:textId="77777777" w:rsidTr="00A12B79">
        <w:tc>
          <w:tcPr>
            <w:tcW w:w="633" w:type="dxa"/>
          </w:tcPr>
          <w:p w14:paraId="376A8707" w14:textId="77777777" w:rsidR="00DD58FB" w:rsidRPr="00D960B3" w:rsidRDefault="00DD58FB" w:rsidP="00A12B79">
            <w:pPr>
              <w:spacing w:before="80" w:after="80"/>
              <w:jc w:val="right"/>
              <w:rPr>
                <w:rFonts w:ascii="Times New Roman" w:hAnsi="Times New Roman" w:cs="Times New Roman"/>
              </w:rPr>
            </w:pPr>
          </w:p>
        </w:tc>
        <w:tc>
          <w:tcPr>
            <w:tcW w:w="7822" w:type="dxa"/>
            <w:vAlign w:val="center"/>
          </w:tcPr>
          <w:p w14:paraId="0CCADA75" w14:textId="6D4B169D" w:rsidR="00DD58FB" w:rsidRPr="00625977" w:rsidRDefault="006B55FF" w:rsidP="00CA1AD8">
            <w:pPr>
              <w:pStyle w:val="Bullet2"/>
              <w:ind w:left="520" w:hanging="540"/>
            </w:pPr>
            <w:r w:rsidRPr="00625977">
              <w:t>.1</w:t>
            </w:r>
            <w:r w:rsidRPr="00625977">
              <w:tab/>
              <w:t>Subpoena in Form 25 (with conduct money) to appear at trial and bring a document or physical object (Rule 12-5(36)).</w:t>
            </w:r>
          </w:p>
        </w:tc>
        <w:tc>
          <w:tcPr>
            <w:tcW w:w="900" w:type="dxa"/>
            <w:vAlign w:val="center"/>
          </w:tcPr>
          <w:p w14:paraId="5D2B75D8" w14:textId="77777777" w:rsidR="00DD58FB" w:rsidRDefault="00DD58FB" w:rsidP="00A12B79">
            <w:pPr>
              <w:pStyle w:val="Bullet2"/>
              <w:ind w:left="-104"/>
              <w:jc w:val="center"/>
            </w:pPr>
          </w:p>
        </w:tc>
      </w:tr>
      <w:tr w:rsidR="006B55FF" w:rsidRPr="006C189C" w14:paraId="281524F5" w14:textId="77777777" w:rsidTr="00A12B79">
        <w:tc>
          <w:tcPr>
            <w:tcW w:w="633" w:type="dxa"/>
          </w:tcPr>
          <w:p w14:paraId="6663D251"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1E884CF6" w14:textId="4487270A" w:rsidR="006B55FF" w:rsidRPr="00625977" w:rsidRDefault="006B55FF" w:rsidP="00CA1AD8">
            <w:pPr>
              <w:pStyle w:val="Bullet2"/>
              <w:ind w:left="520" w:hanging="540"/>
            </w:pPr>
            <w:r w:rsidRPr="00625977">
              <w:t>.2</w:t>
            </w:r>
            <w:r w:rsidRPr="00625977">
              <w:tab/>
              <w:t>Notice to produce document or physical object at trial: at least two days before trial, in Form 43 (Rule 12-5(8)).</w:t>
            </w:r>
          </w:p>
        </w:tc>
        <w:tc>
          <w:tcPr>
            <w:tcW w:w="900" w:type="dxa"/>
            <w:vAlign w:val="center"/>
          </w:tcPr>
          <w:p w14:paraId="6DFD438B" w14:textId="17A3ADE5" w:rsidR="006B55FF" w:rsidRDefault="00BB7DD4" w:rsidP="00A12B79">
            <w:pPr>
              <w:pStyle w:val="Bullet2"/>
              <w:ind w:left="-104"/>
              <w:jc w:val="center"/>
            </w:pPr>
            <w:r w:rsidRPr="00D415B9">
              <w:rPr>
                <w:noProof/>
                <w:lang w:val="en-US"/>
              </w:rPr>
              <w:drawing>
                <wp:inline distT="0" distB="0" distL="0" distR="0" wp14:anchorId="7D52DC9D" wp14:editId="6EE67C9A">
                  <wp:extent cx="255905" cy="255905"/>
                  <wp:effectExtent l="0" t="0" r="0" b="0"/>
                  <wp:docPr id="1387520248" name="Picture 138752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483AF52A" w14:textId="77777777" w:rsidTr="00A12B79">
        <w:tc>
          <w:tcPr>
            <w:tcW w:w="633" w:type="dxa"/>
          </w:tcPr>
          <w:p w14:paraId="24D299D4"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3E642F82" w14:textId="2212E577" w:rsidR="006B55FF" w:rsidRPr="00625977" w:rsidRDefault="006B55FF" w:rsidP="00CA1AD8">
            <w:pPr>
              <w:pStyle w:val="Bullet2"/>
              <w:ind w:left="520" w:hanging="540"/>
            </w:pPr>
            <w:r w:rsidRPr="00625977">
              <w:t>.3</w:t>
            </w:r>
            <w:r w:rsidRPr="00625977">
              <w:tab/>
              <w:t>Notice to call adverse party as witness (Rule 12-5(21)): at least seven days’ notice, in Form 45; include conduct money.</w:t>
            </w:r>
          </w:p>
        </w:tc>
        <w:tc>
          <w:tcPr>
            <w:tcW w:w="900" w:type="dxa"/>
            <w:vAlign w:val="center"/>
          </w:tcPr>
          <w:p w14:paraId="247F71BC" w14:textId="6479E6F7" w:rsidR="006B55FF" w:rsidRDefault="00BB7DD4" w:rsidP="00A12B79">
            <w:pPr>
              <w:pStyle w:val="Bullet2"/>
              <w:ind w:left="-104"/>
              <w:jc w:val="center"/>
            </w:pPr>
            <w:r w:rsidRPr="00D415B9">
              <w:rPr>
                <w:noProof/>
                <w:lang w:val="en-US"/>
              </w:rPr>
              <w:drawing>
                <wp:inline distT="0" distB="0" distL="0" distR="0" wp14:anchorId="339E6DE5" wp14:editId="5FEAADB3">
                  <wp:extent cx="255905" cy="255905"/>
                  <wp:effectExtent l="0" t="0" r="0" b="0"/>
                  <wp:docPr id="861758613" name="Picture 86175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65B25B09" w14:textId="77777777" w:rsidTr="00A12B79">
        <w:tc>
          <w:tcPr>
            <w:tcW w:w="633" w:type="dxa"/>
          </w:tcPr>
          <w:p w14:paraId="3FD17FAD"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631BD5D4" w14:textId="263CAAB0" w:rsidR="006B55FF" w:rsidRPr="00625977" w:rsidRDefault="006B55FF" w:rsidP="00CA1AD8">
            <w:pPr>
              <w:pStyle w:val="Bullet2"/>
              <w:ind w:left="520" w:hanging="540"/>
            </w:pPr>
            <w:r w:rsidRPr="00625977">
              <w:t>.4</w:t>
            </w:r>
            <w:r w:rsidRPr="00625977">
              <w:tab/>
              <w:t>Notice of plans, photographs or objects, and opportunity to inspect: at least seven days before trial (Rule 12-5(10)).</w:t>
            </w:r>
          </w:p>
        </w:tc>
        <w:tc>
          <w:tcPr>
            <w:tcW w:w="900" w:type="dxa"/>
            <w:vAlign w:val="center"/>
          </w:tcPr>
          <w:p w14:paraId="3DE718E2" w14:textId="54E25E42" w:rsidR="006B55FF" w:rsidRDefault="00BB7DD4" w:rsidP="00A12B79">
            <w:pPr>
              <w:pStyle w:val="Bullet2"/>
              <w:ind w:left="-104"/>
              <w:jc w:val="center"/>
            </w:pPr>
            <w:r w:rsidRPr="00D415B9">
              <w:rPr>
                <w:noProof/>
                <w:lang w:val="en-US"/>
              </w:rPr>
              <w:drawing>
                <wp:inline distT="0" distB="0" distL="0" distR="0" wp14:anchorId="0B46FFD8" wp14:editId="3DD1AA3B">
                  <wp:extent cx="255905" cy="255905"/>
                  <wp:effectExtent l="0" t="0" r="0" b="0"/>
                  <wp:docPr id="1948310213" name="Picture 194831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08D595E9" w14:textId="77777777" w:rsidTr="00A12B79">
        <w:tc>
          <w:tcPr>
            <w:tcW w:w="633" w:type="dxa"/>
          </w:tcPr>
          <w:p w14:paraId="4760F194"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6D208817" w14:textId="615F6714" w:rsidR="006B55FF" w:rsidRPr="00625977" w:rsidRDefault="006B55FF" w:rsidP="00CA1AD8">
            <w:pPr>
              <w:pStyle w:val="Bullet2"/>
              <w:ind w:left="520" w:hanging="540"/>
            </w:pPr>
            <w:r w:rsidRPr="00625977">
              <w:t>.5</w:t>
            </w:r>
            <w:r w:rsidRPr="00625977">
              <w:tab/>
              <w:t>Notice that certified copies of certain official records may be offered in evidence: at least 10 days before trial (</w:t>
            </w:r>
            <w:r w:rsidRPr="00625977">
              <w:rPr>
                <w:rStyle w:val="Italics"/>
                <w:rFonts w:ascii="Times New Roman" w:hAnsi="Times New Roman"/>
                <w:sz w:val="22"/>
              </w:rPr>
              <w:t>Evidence Act</w:t>
            </w:r>
            <w:r w:rsidRPr="00625977">
              <w:t>, s. 41).</w:t>
            </w:r>
          </w:p>
        </w:tc>
        <w:tc>
          <w:tcPr>
            <w:tcW w:w="900" w:type="dxa"/>
            <w:vAlign w:val="center"/>
          </w:tcPr>
          <w:p w14:paraId="1411C595" w14:textId="78CABFD4" w:rsidR="006B55FF" w:rsidRDefault="00BB7DD4" w:rsidP="00A12B79">
            <w:pPr>
              <w:pStyle w:val="Bullet2"/>
              <w:ind w:left="-104"/>
              <w:jc w:val="center"/>
            </w:pPr>
            <w:r w:rsidRPr="00D415B9">
              <w:rPr>
                <w:noProof/>
                <w:lang w:val="en-US"/>
              </w:rPr>
              <w:drawing>
                <wp:inline distT="0" distB="0" distL="0" distR="0" wp14:anchorId="152E18B6" wp14:editId="2476B8CA">
                  <wp:extent cx="255905" cy="255905"/>
                  <wp:effectExtent l="0" t="0" r="0" b="0"/>
                  <wp:docPr id="423409486" name="Picture 42340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7E1F9FC7" w14:textId="77777777" w:rsidTr="00A12B79">
        <w:tc>
          <w:tcPr>
            <w:tcW w:w="633" w:type="dxa"/>
          </w:tcPr>
          <w:p w14:paraId="415DF8F5"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4D24A7F1" w14:textId="257640ED" w:rsidR="006B55FF" w:rsidRPr="00625977" w:rsidRDefault="006B55FF" w:rsidP="00CA1AD8">
            <w:pPr>
              <w:pStyle w:val="Bullet2"/>
              <w:ind w:left="520" w:hanging="540"/>
            </w:pPr>
            <w:r w:rsidRPr="00625977">
              <w:t>.6</w:t>
            </w:r>
            <w:r w:rsidRPr="00625977">
              <w:tab/>
              <w:t>Notice that copies, not originals, of certain written instruments used in business may be given in evidence: at least five days before trial; must also give an opportunity to inspect (</w:t>
            </w:r>
            <w:r w:rsidRPr="00625977">
              <w:rPr>
                <w:rStyle w:val="Italics"/>
                <w:rFonts w:ascii="Times New Roman" w:hAnsi="Times New Roman"/>
                <w:sz w:val="22"/>
              </w:rPr>
              <w:t>Evidence Act</w:t>
            </w:r>
            <w:r w:rsidRPr="00625977">
              <w:t>, s. 43).</w:t>
            </w:r>
          </w:p>
        </w:tc>
        <w:tc>
          <w:tcPr>
            <w:tcW w:w="900" w:type="dxa"/>
            <w:vAlign w:val="center"/>
          </w:tcPr>
          <w:p w14:paraId="124BB9B2" w14:textId="6415CC03" w:rsidR="006B55FF" w:rsidRDefault="00BB7DD4" w:rsidP="00A12B79">
            <w:pPr>
              <w:pStyle w:val="Bullet2"/>
              <w:ind w:left="-104"/>
              <w:jc w:val="center"/>
            </w:pPr>
            <w:r w:rsidRPr="00D415B9">
              <w:rPr>
                <w:noProof/>
                <w:lang w:val="en-US"/>
              </w:rPr>
              <w:drawing>
                <wp:inline distT="0" distB="0" distL="0" distR="0" wp14:anchorId="33408195" wp14:editId="4CB7F996">
                  <wp:extent cx="255905" cy="255905"/>
                  <wp:effectExtent l="0" t="0" r="0" b="0"/>
                  <wp:docPr id="1128130786" name="Picture 112813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6A3F7083" w14:textId="77777777" w:rsidTr="00A12B79">
        <w:tc>
          <w:tcPr>
            <w:tcW w:w="633" w:type="dxa"/>
          </w:tcPr>
          <w:p w14:paraId="10D6037D"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7D50940B" w14:textId="076E9A2A" w:rsidR="006B55FF" w:rsidRPr="00625977" w:rsidRDefault="006B55FF" w:rsidP="00CA1AD8">
            <w:pPr>
              <w:pStyle w:val="Bullet2"/>
              <w:ind w:left="520" w:hanging="540"/>
            </w:pPr>
            <w:r w:rsidRPr="00625977">
              <w:t>.7</w:t>
            </w:r>
            <w:r w:rsidRPr="00625977">
              <w:tab/>
              <w:t>Copy of expert’s report: served at least 84 days before the scheduled trial date (Rule 11-6(3)). For rebuttal reports: served at least 42 days before the scheduled trial date (Rule 11-6(4)).</w:t>
            </w:r>
          </w:p>
        </w:tc>
        <w:tc>
          <w:tcPr>
            <w:tcW w:w="900" w:type="dxa"/>
            <w:vAlign w:val="center"/>
          </w:tcPr>
          <w:p w14:paraId="174C6EB2" w14:textId="0979CB78" w:rsidR="006B55FF" w:rsidRDefault="00BB7DD4" w:rsidP="00A12B79">
            <w:pPr>
              <w:pStyle w:val="Bullet2"/>
              <w:ind w:left="-104"/>
              <w:jc w:val="center"/>
            </w:pPr>
            <w:r w:rsidRPr="00D415B9">
              <w:rPr>
                <w:noProof/>
                <w:lang w:val="en-US"/>
              </w:rPr>
              <w:drawing>
                <wp:inline distT="0" distB="0" distL="0" distR="0" wp14:anchorId="207F6455" wp14:editId="5238CB06">
                  <wp:extent cx="255905" cy="255905"/>
                  <wp:effectExtent l="0" t="0" r="0" b="0"/>
                  <wp:docPr id="2090466232" name="Picture 209046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28451F5E" w14:textId="77777777" w:rsidTr="00A12B79">
        <w:tc>
          <w:tcPr>
            <w:tcW w:w="633" w:type="dxa"/>
          </w:tcPr>
          <w:p w14:paraId="2D5A3FFA"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7A552366" w14:textId="135D5544" w:rsidR="006B55FF" w:rsidRPr="00625977" w:rsidRDefault="006B55FF" w:rsidP="00CA1AD8">
            <w:pPr>
              <w:pStyle w:val="Bullet2"/>
              <w:ind w:left="520" w:hanging="540"/>
            </w:pPr>
            <w:r w:rsidRPr="00625977">
              <w:t>.8</w:t>
            </w:r>
            <w:r w:rsidRPr="00625977">
              <w:tab/>
              <w:t>Notice that an opposing party’s expert will be required for cross-examination must be provided within 21 days of service of the report (Rule 11-7(2) and (3)). Any objections to an opposing party’s expert evidence must be given on the earlier date of the trial management conference and the date that is 21 days before the scheduled trial date (Rule 11-6(10) and (11)).</w:t>
            </w:r>
          </w:p>
        </w:tc>
        <w:tc>
          <w:tcPr>
            <w:tcW w:w="900" w:type="dxa"/>
            <w:vAlign w:val="center"/>
          </w:tcPr>
          <w:p w14:paraId="2F3BE822" w14:textId="276D8724" w:rsidR="006B55FF" w:rsidRDefault="00BB7DD4" w:rsidP="00A12B79">
            <w:pPr>
              <w:pStyle w:val="Bullet2"/>
              <w:ind w:left="-104"/>
              <w:jc w:val="center"/>
            </w:pPr>
            <w:r w:rsidRPr="00D415B9">
              <w:rPr>
                <w:noProof/>
                <w:lang w:val="en-US"/>
              </w:rPr>
              <w:drawing>
                <wp:inline distT="0" distB="0" distL="0" distR="0" wp14:anchorId="2FE640ED" wp14:editId="2F559D90">
                  <wp:extent cx="255905" cy="255905"/>
                  <wp:effectExtent l="0" t="0" r="0" b="0"/>
                  <wp:docPr id="1129346910" name="Picture 112934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04C81754" w14:textId="77777777" w:rsidTr="00A12B79">
        <w:tc>
          <w:tcPr>
            <w:tcW w:w="633" w:type="dxa"/>
          </w:tcPr>
          <w:p w14:paraId="0CF8397A"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29C1A9C1" w14:textId="0880407D" w:rsidR="006B55FF" w:rsidRPr="00625977" w:rsidRDefault="006B55FF" w:rsidP="00CA1AD8">
            <w:pPr>
              <w:pStyle w:val="Bullet2"/>
              <w:ind w:left="520" w:hanging="540"/>
            </w:pPr>
            <w:r w:rsidRPr="00625977">
              <w:t>.9</w:t>
            </w:r>
            <w:r w:rsidRPr="00625977">
              <w:tab/>
              <w:t>Witness list filed (see item 9.9 in this checklist).</w:t>
            </w:r>
          </w:p>
        </w:tc>
        <w:tc>
          <w:tcPr>
            <w:tcW w:w="900" w:type="dxa"/>
            <w:vAlign w:val="center"/>
          </w:tcPr>
          <w:p w14:paraId="059A1FF1" w14:textId="77777777" w:rsidR="006B55FF" w:rsidRDefault="006B55FF" w:rsidP="00A12B79">
            <w:pPr>
              <w:pStyle w:val="Bullet2"/>
              <w:ind w:left="-104"/>
              <w:jc w:val="center"/>
            </w:pPr>
          </w:p>
        </w:tc>
      </w:tr>
      <w:tr w:rsidR="006B55FF" w:rsidRPr="006C189C" w14:paraId="05B9B39A" w14:textId="77777777" w:rsidTr="00A12B79">
        <w:tc>
          <w:tcPr>
            <w:tcW w:w="633" w:type="dxa"/>
          </w:tcPr>
          <w:p w14:paraId="57C07DA6"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0EA1235F" w14:textId="3978FC3B" w:rsidR="006B55FF" w:rsidRPr="00625977" w:rsidRDefault="006B55FF" w:rsidP="00CA1AD8">
            <w:pPr>
              <w:pStyle w:val="Bullet2"/>
              <w:ind w:left="520" w:hanging="540"/>
            </w:pPr>
            <w:r w:rsidRPr="00625977">
              <w:t>.10</w:t>
            </w:r>
            <w:r w:rsidRPr="00625977">
              <w:tab/>
              <w:t xml:space="preserve">In limited circumstances discovery evidence of parties may be tendered at trial by an adverse party. Notice must be given at least 14 days before trial </w:t>
            </w:r>
            <w:r w:rsidR="00A23451">
              <w:br/>
            </w:r>
            <w:r w:rsidRPr="00625977">
              <w:t>(Rule 12-5(47)).</w:t>
            </w:r>
          </w:p>
        </w:tc>
        <w:tc>
          <w:tcPr>
            <w:tcW w:w="900" w:type="dxa"/>
            <w:vAlign w:val="center"/>
          </w:tcPr>
          <w:p w14:paraId="56D6B3B9" w14:textId="219A4602" w:rsidR="006B55FF" w:rsidRDefault="00BB7DD4" w:rsidP="00A12B79">
            <w:pPr>
              <w:pStyle w:val="Bullet2"/>
              <w:ind w:left="-104"/>
              <w:jc w:val="center"/>
            </w:pPr>
            <w:r w:rsidRPr="00D415B9">
              <w:rPr>
                <w:noProof/>
                <w:lang w:val="en-US"/>
              </w:rPr>
              <w:drawing>
                <wp:inline distT="0" distB="0" distL="0" distR="0" wp14:anchorId="367C7EB0" wp14:editId="6114F61C">
                  <wp:extent cx="255905" cy="255905"/>
                  <wp:effectExtent l="0" t="0" r="0" b="0"/>
                  <wp:docPr id="2066226977" name="Picture 206622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6B55FF" w:rsidRPr="006C189C" w14:paraId="0694DB2C" w14:textId="77777777" w:rsidTr="00A12B79">
        <w:tc>
          <w:tcPr>
            <w:tcW w:w="633" w:type="dxa"/>
          </w:tcPr>
          <w:p w14:paraId="3594C753" w14:textId="77777777" w:rsidR="006B55FF" w:rsidRPr="00D960B3" w:rsidRDefault="006B55FF" w:rsidP="00A12B79">
            <w:pPr>
              <w:spacing w:before="80" w:after="80"/>
              <w:jc w:val="right"/>
              <w:rPr>
                <w:rFonts w:ascii="Times New Roman" w:hAnsi="Times New Roman" w:cs="Times New Roman"/>
              </w:rPr>
            </w:pPr>
          </w:p>
        </w:tc>
        <w:tc>
          <w:tcPr>
            <w:tcW w:w="7822" w:type="dxa"/>
            <w:vAlign w:val="center"/>
          </w:tcPr>
          <w:p w14:paraId="27AF8136" w14:textId="34BAB7D5" w:rsidR="006B55FF" w:rsidRPr="00625977" w:rsidRDefault="006B55FF" w:rsidP="00CA1AD8">
            <w:pPr>
              <w:pStyle w:val="Bullet2"/>
              <w:ind w:left="520" w:hanging="540"/>
            </w:pPr>
            <w:r w:rsidRPr="00625977">
              <w:t>.11</w:t>
            </w:r>
            <w:r w:rsidRPr="00625977">
              <w:tab/>
              <w:t>If notice of examination for discovery “read in” is served by the opposing party, consider requiring the attendance of that deponent for cross-examination (Rule 12-5(48)).</w:t>
            </w:r>
          </w:p>
        </w:tc>
        <w:tc>
          <w:tcPr>
            <w:tcW w:w="900" w:type="dxa"/>
            <w:vAlign w:val="center"/>
          </w:tcPr>
          <w:p w14:paraId="12FCC817" w14:textId="77777777" w:rsidR="006B55FF" w:rsidRDefault="006B55FF" w:rsidP="00A12B79">
            <w:pPr>
              <w:pStyle w:val="Bullet2"/>
              <w:ind w:left="-104"/>
              <w:jc w:val="center"/>
            </w:pPr>
          </w:p>
        </w:tc>
      </w:tr>
      <w:tr w:rsidR="00DD58FB" w:rsidRPr="006C189C" w14:paraId="30E08B8E" w14:textId="77777777" w:rsidTr="00A12B79">
        <w:tc>
          <w:tcPr>
            <w:tcW w:w="633" w:type="dxa"/>
          </w:tcPr>
          <w:p w14:paraId="3D46A478" w14:textId="00B4DF10" w:rsidR="00DD58FB" w:rsidRPr="006C189C" w:rsidRDefault="00C66ECF" w:rsidP="00A12B79">
            <w:pPr>
              <w:spacing w:before="80" w:after="80"/>
              <w:jc w:val="right"/>
              <w:rPr>
                <w:rFonts w:ascii="Times New Roman" w:hAnsi="Times New Roman" w:cs="Times New Roman"/>
              </w:rPr>
            </w:pPr>
            <w:r>
              <w:rPr>
                <w:rFonts w:ascii="Times New Roman" w:hAnsi="Times New Roman" w:cs="Times New Roman"/>
              </w:rPr>
              <w:t>12.3</w:t>
            </w:r>
          </w:p>
        </w:tc>
        <w:tc>
          <w:tcPr>
            <w:tcW w:w="7822" w:type="dxa"/>
            <w:vAlign w:val="center"/>
          </w:tcPr>
          <w:p w14:paraId="5A205ECB" w14:textId="4E64F734" w:rsidR="00DD58FB" w:rsidRPr="00625977" w:rsidRDefault="00C66ECF" w:rsidP="00C66ECF">
            <w:pPr>
              <w:pStyle w:val="Bullet1"/>
            </w:pPr>
            <w:r w:rsidRPr="00625977">
              <w:t>If trial is by judge and jury, ensure that jury fees are paid not less than 45 days before trial (Rule 12-6(3)(b)).</w:t>
            </w:r>
          </w:p>
        </w:tc>
        <w:tc>
          <w:tcPr>
            <w:tcW w:w="900" w:type="dxa"/>
            <w:vAlign w:val="center"/>
          </w:tcPr>
          <w:p w14:paraId="26E16B5D" w14:textId="05E31D09" w:rsidR="00DD58FB" w:rsidRDefault="00BB7DD4" w:rsidP="00A12B79">
            <w:pPr>
              <w:pStyle w:val="Bullet3"/>
              <w:ind w:left="-104"/>
              <w:jc w:val="center"/>
            </w:pPr>
            <w:r w:rsidRPr="00D415B9">
              <w:rPr>
                <w:noProof/>
                <w:lang w:val="en-US"/>
              </w:rPr>
              <w:drawing>
                <wp:inline distT="0" distB="0" distL="0" distR="0" wp14:anchorId="1DA15085" wp14:editId="509AD109">
                  <wp:extent cx="255905" cy="255905"/>
                  <wp:effectExtent l="0" t="0" r="0" b="0"/>
                  <wp:docPr id="347393755" name="Picture 34739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C66ECF" w:rsidRPr="006C189C" w14:paraId="549682F8" w14:textId="77777777" w:rsidTr="00A12B79">
        <w:tc>
          <w:tcPr>
            <w:tcW w:w="633" w:type="dxa"/>
          </w:tcPr>
          <w:p w14:paraId="08D30ED4" w14:textId="7FB99AAD" w:rsidR="00C66ECF" w:rsidRPr="006C189C" w:rsidRDefault="00C66ECF" w:rsidP="00A12B79">
            <w:pPr>
              <w:spacing w:before="80" w:after="80"/>
              <w:jc w:val="right"/>
              <w:rPr>
                <w:rFonts w:ascii="Times New Roman" w:hAnsi="Times New Roman" w:cs="Times New Roman"/>
              </w:rPr>
            </w:pPr>
            <w:r>
              <w:rPr>
                <w:rFonts w:ascii="Times New Roman" w:hAnsi="Times New Roman" w:cs="Times New Roman"/>
              </w:rPr>
              <w:t>12.4</w:t>
            </w:r>
          </w:p>
        </w:tc>
        <w:tc>
          <w:tcPr>
            <w:tcW w:w="7822" w:type="dxa"/>
            <w:vAlign w:val="center"/>
          </w:tcPr>
          <w:p w14:paraId="23EC82BB" w14:textId="7C24B5DF" w:rsidR="00C66ECF" w:rsidRPr="00625977" w:rsidRDefault="00C66ECF" w:rsidP="00C66ECF">
            <w:pPr>
              <w:pStyle w:val="Bullet1"/>
            </w:pPr>
            <w:r w:rsidRPr="00625977">
              <w:t>Review pleadings, as circumstances may have changed since the time of original pleading. Consider amendments, if appropriate.</w:t>
            </w:r>
          </w:p>
        </w:tc>
        <w:tc>
          <w:tcPr>
            <w:tcW w:w="900" w:type="dxa"/>
            <w:vAlign w:val="center"/>
          </w:tcPr>
          <w:p w14:paraId="435FFDC0" w14:textId="66DA6AF8" w:rsidR="00C66ECF" w:rsidRDefault="005C2D01" w:rsidP="00A12B79">
            <w:pPr>
              <w:pStyle w:val="Bullet3"/>
              <w:ind w:left="-104"/>
              <w:jc w:val="center"/>
            </w:pPr>
            <w:r w:rsidRPr="00437BB1">
              <w:rPr>
                <w:sz w:val="40"/>
                <w:szCs w:val="40"/>
              </w:rPr>
              <w:sym w:font="Wingdings 2" w:char="F0A3"/>
            </w:r>
          </w:p>
        </w:tc>
      </w:tr>
      <w:tr w:rsidR="00C66ECF" w:rsidRPr="006C189C" w14:paraId="3EA4A1C3" w14:textId="77777777" w:rsidTr="00A12B79">
        <w:tc>
          <w:tcPr>
            <w:tcW w:w="633" w:type="dxa"/>
          </w:tcPr>
          <w:p w14:paraId="556F7A60" w14:textId="5DB24C3D" w:rsidR="00C66ECF" w:rsidRPr="006C189C" w:rsidRDefault="00C66ECF" w:rsidP="00A12B79">
            <w:pPr>
              <w:spacing w:before="80" w:after="80"/>
              <w:jc w:val="right"/>
              <w:rPr>
                <w:rFonts w:ascii="Times New Roman" w:hAnsi="Times New Roman" w:cs="Times New Roman"/>
              </w:rPr>
            </w:pPr>
            <w:r>
              <w:rPr>
                <w:rFonts w:ascii="Times New Roman" w:hAnsi="Times New Roman" w:cs="Times New Roman"/>
              </w:rPr>
              <w:t>12.5</w:t>
            </w:r>
          </w:p>
        </w:tc>
        <w:tc>
          <w:tcPr>
            <w:tcW w:w="7822" w:type="dxa"/>
            <w:vAlign w:val="center"/>
          </w:tcPr>
          <w:p w14:paraId="30B692B0" w14:textId="0B17DBED" w:rsidR="00C66ECF" w:rsidRPr="00625977" w:rsidRDefault="00C66ECF" w:rsidP="00C66ECF">
            <w:pPr>
              <w:pStyle w:val="Bullet1"/>
            </w:pPr>
            <w:r w:rsidRPr="00625977">
              <w:t>Make applications as required, complying with Rules 8-1 and 8-2, or, for petition proceedings, Rule 16-1.</w:t>
            </w:r>
          </w:p>
        </w:tc>
        <w:tc>
          <w:tcPr>
            <w:tcW w:w="900" w:type="dxa"/>
            <w:vAlign w:val="center"/>
          </w:tcPr>
          <w:p w14:paraId="67262D4C" w14:textId="408A39B1" w:rsidR="00C66ECF" w:rsidRDefault="005C2D01" w:rsidP="00A12B79">
            <w:pPr>
              <w:pStyle w:val="Bullet3"/>
              <w:ind w:left="-104"/>
              <w:jc w:val="center"/>
            </w:pPr>
            <w:r w:rsidRPr="00437BB1">
              <w:rPr>
                <w:sz w:val="40"/>
                <w:szCs w:val="40"/>
              </w:rPr>
              <w:sym w:font="Wingdings 2" w:char="F0A3"/>
            </w:r>
          </w:p>
        </w:tc>
      </w:tr>
      <w:tr w:rsidR="00DD58FB" w:rsidRPr="006C189C" w14:paraId="43CFEE27" w14:textId="77777777" w:rsidTr="00A12B79">
        <w:tc>
          <w:tcPr>
            <w:tcW w:w="633" w:type="dxa"/>
          </w:tcPr>
          <w:p w14:paraId="315685FA"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5F5E94EC" w14:textId="5789118E" w:rsidR="00DD58FB" w:rsidRPr="00625977" w:rsidRDefault="00C66ECF" w:rsidP="00CA1AD8">
            <w:pPr>
              <w:pStyle w:val="Bullet2"/>
              <w:ind w:left="520" w:hanging="540"/>
            </w:pPr>
            <w:r w:rsidRPr="00625977">
              <w:t>.1</w:t>
            </w:r>
            <w:r w:rsidRPr="00625977">
              <w:tab/>
              <w:t>Application for order for attendance of witness in custody (Rule 12-5(37)).</w:t>
            </w:r>
          </w:p>
        </w:tc>
        <w:tc>
          <w:tcPr>
            <w:tcW w:w="900" w:type="dxa"/>
            <w:vAlign w:val="center"/>
          </w:tcPr>
          <w:p w14:paraId="4A83F80D" w14:textId="77777777" w:rsidR="00DD58FB" w:rsidRDefault="00DD58FB" w:rsidP="00A12B79">
            <w:pPr>
              <w:pStyle w:val="Bullet4"/>
              <w:ind w:left="-104"/>
              <w:jc w:val="center"/>
            </w:pPr>
          </w:p>
        </w:tc>
      </w:tr>
      <w:tr w:rsidR="00C66ECF" w:rsidRPr="006C189C" w14:paraId="29C06891" w14:textId="77777777" w:rsidTr="00A12B79">
        <w:tc>
          <w:tcPr>
            <w:tcW w:w="633" w:type="dxa"/>
          </w:tcPr>
          <w:p w14:paraId="4E76E531" w14:textId="77777777" w:rsidR="00C66ECF" w:rsidRPr="006C189C" w:rsidRDefault="00C66ECF" w:rsidP="00A12B79">
            <w:pPr>
              <w:spacing w:before="80" w:after="80"/>
              <w:jc w:val="right"/>
              <w:rPr>
                <w:rFonts w:ascii="Times New Roman" w:hAnsi="Times New Roman" w:cs="Times New Roman"/>
              </w:rPr>
            </w:pPr>
          </w:p>
        </w:tc>
        <w:tc>
          <w:tcPr>
            <w:tcW w:w="7822" w:type="dxa"/>
            <w:vAlign w:val="center"/>
          </w:tcPr>
          <w:p w14:paraId="424368DC" w14:textId="6257897A" w:rsidR="00C66ECF" w:rsidRPr="00625977" w:rsidRDefault="00C66ECF" w:rsidP="00CA1AD8">
            <w:pPr>
              <w:pStyle w:val="Bullet2"/>
              <w:ind w:left="520" w:hanging="540"/>
            </w:pPr>
            <w:r w:rsidRPr="00625977">
              <w:t>.2</w:t>
            </w:r>
            <w:r w:rsidRPr="00625977">
              <w:tab/>
              <w:t>Application for order that evidence may be given by affidavit (Rule 12-5(59)).</w:t>
            </w:r>
          </w:p>
        </w:tc>
        <w:tc>
          <w:tcPr>
            <w:tcW w:w="900" w:type="dxa"/>
            <w:vAlign w:val="center"/>
          </w:tcPr>
          <w:p w14:paraId="2F1A9484" w14:textId="77777777" w:rsidR="00C66ECF" w:rsidRDefault="00C66ECF" w:rsidP="00A12B79">
            <w:pPr>
              <w:pStyle w:val="Bullet4"/>
              <w:ind w:left="-104"/>
              <w:jc w:val="center"/>
            </w:pPr>
          </w:p>
        </w:tc>
      </w:tr>
      <w:tr w:rsidR="00C66ECF" w:rsidRPr="006C189C" w14:paraId="265726A6" w14:textId="77777777" w:rsidTr="00A12B79">
        <w:tc>
          <w:tcPr>
            <w:tcW w:w="633" w:type="dxa"/>
          </w:tcPr>
          <w:p w14:paraId="3B7B3716" w14:textId="77777777" w:rsidR="00C66ECF" w:rsidRPr="006C189C" w:rsidRDefault="00C66ECF" w:rsidP="00A12B79">
            <w:pPr>
              <w:spacing w:before="80" w:after="80"/>
              <w:jc w:val="right"/>
              <w:rPr>
                <w:rFonts w:ascii="Times New Roman" w:hAnsi="Times New Roman" w:cs="Times New Roman"/>
              </w:rPr>
            </w:pPr>
          </w:p>
        </w:tc>
        <w:tc>
          <w:tcPr>
            <w:tcW w:w="7822" w:type="dxa"/>
            <w:vAlign w:val="center"/>
          </w:tcPr>
          <w:p w14:paraId="00FD087C" w14:textId="5657FC40" w:rsidR="00C66ECF" w:rsidRDefault="00C66ECF" w:rsidP="00CA1AD8">
            <w:pPr>
              <w:pStyle w:val="Bullet2"/>
              <w:ind w:left="520" w:hanging="540"/>
            </w:pPr>
            <w:r>
              <w:t>.3</w:t>
            </w:r>
            <w:r w:rsidRPr="007026D0">
              <w:tab/>
            </w:r>
            <w:r w:rsidRPr="005855A4">
              <w:t>Application for order that evidence of a fact be presented by statement on oath of information and belief, by documents or by copies of documents, or by specified publications (Rule 12-5(71)).</w:t>
            </w:r>
          </w:p>
        </w:tc>
        <w:tc>
          <w:tcPr>
            <w:tcW w:w="900" w:type="dxa"/>
            <w:vAlign w:val="center"/>
          </w:tcPr>
          <w:p w14:paraId="063B2716" w14:textId="77777777" w:rsidR="00C66ECF" w:rsidRDefault="00C66ECF" w:rsidP="00A12B79">
            <w:pPr>
              <w:pStyle w:val="Bullet4"/>
              <w:ind w:left="-104"/>
              <w:jc w:val="center"/>
            </w:pPr>
          </w:p>
        </w:tc>
      </w:tr>
      <w:tr w:rsidR="00C66ECF" w:rsidRPr="006C189C" w14:paraId="100F6903" w14:textId="77777777" w:rsidTr="00A12B79">
        <w:tc>
          <w:tcPr>
            <w:tcW w:w="633" w:type="dxa"/>
          </w:tcPr>
          <w:p w14:paraId="35EAE90B" w14:textId="77777777" w:rsidR="00C66ECF" w:rsidRPr="006C189C" w:rsidRDefault="00C66ECF" w:rsidP="00A12B79">
            <w:pPr>
              <w:spacing w:before="80" w:after="80"/>
              <w:jc w:val="right"/>
              <w:rPr>
                <w:rFonts w:ascii="Times New Roman" w:hAnsi="Times New Roman" w:cs="Times New Roman"/>
              </w:rPr>
            </w:pPr>
          </w:p>
        </w:tc>
        <w:tc>
          <w:tcPr>
            <w:tcW w:w="7822" w:type="dxa"/>
            <w:vAlign w:val="center"/>
          </w:tcPr>
          <w:p w14:paraId="0FFB0D76" w14:textId="61D69879" w:rsidR="00C66ECF" w:rsidRDefault="00C66ECF" w:rsidP="00CA1AD8">
            <w:pPr>
              <w:pStyle w:val="Bullet2"/>
              <w:ind w:left="520" w:hanging="540"/>
            </w:pPr>
            <w:r>
              <w:t>.4</w:t>
            </w:r>
            <w:r w:rsidRPr="007026D0">
              <w:tab/>
            </w:r>
            <w:r w:rsidRPr="005855A4">
              <w:t>Application for a court-appointed expert (Rule 11-5).</w:t>
            </w:r>
          </w:p>
        </w:tc>
        <w:tc>
          <w:tcPr>
            <w:tcW w:w="900" w:type="dxa"/>
            <w:vAlign w:val="center"/>
          </w:tcPr>
          <w:p w14:paraId="2D401FC4" w14:textId="77777777" w:rsidR="00C66ECF" w:rsidRDefault="00C66ECF" w:rsidP="00A12B79">
            <w:pPr>
              <w:pStyle w:val="Bullet4"/>
              <w:ind w:left="-104"/>
              <w:jc w:val="center"/>
            </w:pPr>
          </w:p>
        </w:tc>
      </w:tr>
      <w:tr w:rsidR="00C66ECF" w:rsidRPr="006C189C" w14:paraId="472A1634" w14:textId="77777777" w:rsidTr="00A12B79">
        <w:tc>
          <w:tcPr>
            <w:tcW w:w="633" w:type="dxa"/>
          </w:tcPr>
          <w:p w14:paraId="4576E42C" w14:textId="759135F7" w:rsidR="00C66ECF" w:rsidRPr="006C189C" w:rsidRDefault="00C66ECF" w:rsidP="00A12B79">
            <w:pPr>
              <w:spacing w:before="80" w:after="80"/>
              <w:jc w:val="right"/>
              <w:rPr>
                <w:rFonts w:ascii="Times New Roman" w:hAnsi="Times New Roman" w:cs="Times New Roman"/>
              </w:rPr>
            </w:pPr>
            <w:r>
              <w:rPr>
                <w:rFonts w:ascii="Times New Roman" w:hAnsi="Times New Roman" w:cs="Times New Roman"/>
              </w:rPr>
              <w:t>12.6</w:t>
            </w:r>
          </w:p>
        </w:tc>
        <w:tc>
          <w:tcPr>
            <w:tcW w:w="7822" w:type="dxa"/>
            <w:vAlign w:val="center"/>
          </w:tcPr>
          <w:p w14:paraId="7D1C53C2" w14:textId="375296AE" w:rsidR="00C66ECF" w:rsidRDefault="00C66ECF" w:rsidP="00C66ECF">
            <w:pPr>
              <w:pStyle w:val="Bullet1"/>
            </w:pPr>
            <w:r>
              <w:t>If not directed to at a trial management conference on one or more of these issues, c</w:t>
            </w:r>
            <w:r w:rsidRPr="005855A4">
              <w:t>onsider entering into agreements with opposing counsel:</w:t>
            </w:r>
          </w:p>
        </w:tc>
        <w:tc>
          <w:tcPr>
            <w:tcW w:w="900" w:type="dxa"/>
            <w:vAlign w:val="center"/>
          </w:tcPr>
          <w:p w14:paraId="42C62945" w14:textId="5676FEAC" w:rsidR="00C66ECF" w:rsidRDefault="005C2D01" w:rsidP="00A12B79">
            <w:pPr>
              <w:pStyle w:val="Bullet4"/>
              <w:ind w:left="-104"/>
              <w:jc w:val="center"/>
            </w:pPr>
            <w:r w:rsidRPr="00437BB1">
              <w:rPr>
                <w:sz w:val="40"/>
                <w:szCs w:val="40"/>
              </w:rPr>
              <w:sym w:font="Wingdings 2" w:char="F0A3"/>
            </w:r>
          </w:p>
        </w:tc>
      </w:tr>
      <w:tr w:rsidR="00C66ECF" w:rsidRPr="006C189C" w14:paraId="302BBC9E" w14:textId="77777777" w:rsidTr="00A12B79">
        <w:tc>
          <w:tcPr>
            <w:tcW w:w="633" w:type="dxa"/>
          </w:tcPr>
          <w:p w14:paraId="7FF61A3E" w14:textId="77777777" w:rsidR="00C66ECF" w:rsidRDefault="00C66ECF" w:rsidP="00A12B79">
            <w:pPr>
              <w:spacing w:before="80" w:after="80"/>
              <w:jc w:val="right"/>
              <w:rPr>
                <w:rFonts w:ascii="Times New Roman" w:hAnsi="Times New Roman" w:cs="Times New Roman"/>
              </w:rPr>
            </w:pPr>
          </w:p>
        </w:tc>
        <w:tc>
          <w:tcPr>
            <w:tcW w:w="7822" w:type="dxa"/>
            <w:vAlign w:val="center"/>
          </w:tcPr>
          <w:p w14:paraId="1F59BE4D" w14:textId="127FFBF6" w:rsidR="00C66ECF" w:rsidRDefault="00C66ECF" w:rsidP="00CA1AD8">
            <w:pPr>
              <w:pStyle w:val="Bullet2"/>
              <w:ind w:left="520" w:hanging="540"/>
            </w:pPr>
            <w:r>
              <w:t>.1</w:t>
            </w:r>
            <w:r w:rsidRPr="007026D0">
              <w:tab/>
            </w:r>
            <w:r w:rsidRPr="005855A4">
              <w:t>Agreed statement of facts.</w:t>
            </w:r>
          </w:p>
        </w:tc>
        <w:tc>
          <w:tcPr>
            <w:tcW w:w="900" w:type="dxa"/>
            <w:vAlign w:val="center"/>
          </w:tcPr>
          <w:p w14:paraId="50E65A87" w14:textId="77777777" w:rsidR="00C66ECF" w:rsidRDefault="00C66ECF" w:rsidP="00A12B79">
            <w:pPr>
              <w:pStyle w:val="Bullet4"/>
              <w:ind w:left="-104"/>
              <w:jc w:val="center"/>
            </w:pPr>
          </w:p>
        </w:tc>
      </w:tr>
      <w:tr w:rsidR="00C66ECF" w:rsidRPr="006C189C" w14:paraId="1C3D2158" w14:textId="77777777" w:rsidTr="00A12B79">
        <w:tc>
          <w:tcPr>
            <w:tcW w:w="633" w:type="dxa"/>
          </w:tcPr>
          <w:p w14:paraId="0F01B569" w14:textId="3FA58312" w:rsidR="00C66ECF" w:rsidRDefault="00C66ECF" w:rsidP="00A12B79">
            <w:pPr>
              <w:spacing w:before="80" w:after="80"/>
              <w:jc w:val="right"/>
              <w:rPr>
                <w:rFonts w:ascii="Times New Roman" w:hAnsi="Times New Roman" w:cs="Times New Roman"/>
              </w:rPr>
            </w:pPr>
          </w:p>
        </w:tc>
        <w:tc>
          <w:tcPr>
            <w:tcW w:w="7822" w:type="dxa"/>
            <w:vAlign w:val="center"/>
          </w:tcPr>
          <w:p w14:paraId="4F99386A" w14:textId="2D80DD7B" w:rsidR="00C66ECF" w:rsidRDefault="00C66ECF" w:rsidP="00CA1AD8">
            <w:pPr>
              <w:pStyle w:val="Bullet2"/>
              <w:ind w:left="520" w:hanging="540"/>
            </w:pPr>
            <w:r>
              <w:t>.2</w:t>
            </w:r>
            <w:r w:rsidRPr="007026D0">
              <w:tab/>
            </w:r>
            <w:r w:rsidR="005C2D01" w:rsidRPr="005855A4">
              <w:t>Document agreement: e.g., deemed that documents were sent and received by the persons named therein, that those persons had authority to send and receive, that business records were prepared in the normal course of business</w:t>
            </w:r>
            <w:r w:rsidR="005C2D01">
              <w:t xml:space="preserve">, and </w:t>
            </w:r>
            <w:r w:rsidR="005C2D01" w:rsidRPr="005855A4">
              <w:t>that copies may be used, usually subject to certain rights of parties to prove otherwise or demand production of originals. Note: counsel should be clear as to the use of any opinions stated in business records, especially medical records</w:t>
            </w:r>
            <w:r w:rsidR="005456FF">
              <w:t>.</w:t>
            </w:r>
          </w:p>
        </w:tc>
        <w:tc>
          <w:tcPr>
            <w:tcW w:w="900" w:type="dxa"/>
            <w:vAlign w:val="center"/>
          </w:tcPr>
          <w:p w14:paraId="441607FC" w14:textId="77777777" w:rsidR="00C66ECF" w:rsidRDefault="00C66ECF" w:rsidP="00A12B79">
            <w:pPr>
              <w:pStyle w:val="Bullet4"/>
              <w:ind w:left="-104"/>
              <w:jc w:val="center"/>
            </w:pPr>
          </w:p>
        </w:tc>
      </w:tr>
      <w:tr w:rsidR="00C66ECF" w:rsidRPr="006C189C" w14:paraId="0DCA6321" w14:textId="77777777" w:rsidTr="00A12B79">
        <w:tc>
          <w:tcPr>
            <w:tcW w:w="633" w:type="dxa"/>
          </w:tcPr>
          <w:p w14:paraId="6055E7B5" w14:textId="77777777" w:rsidR="00C66ECF" w:rsidRDefault="00C66ECF" w:rsidP="00A12B79">
            <w:pPr>
              <w:spacing w:before="80" w:after="80"/>
              <w:jc w:val="right"/>
              <w:rPr>
                <w:rFonts w:ascii="Times New Roman" w:hAnsi="Times New Roman" w:cs="Times New Roman"/>
              </w:rPr>
            </w:pPr>
          </w:p>
        </w:tc>
        <w:tc>
          <w:tcPr>
            <w:tcW w:w="7822" w:type="dxa"/>
            <w:vAlign w:val="center"/>
          </w:tcPr>
          <w:p w14:paraId="5AA6E557" w14:textId="64A4E76E" w:rsidR="00C66ECF" w:rsidRDefault="00C66ECF" w:rsidP="00CA1AD8">
            <w:pPr>
              <w:pStyle w:val="Bullet2"/>
              <w:ind w:left="520" w:hanging="540"/>
            </w:pPr>
            <w:r>
              <w:t>.3</w:t>
            </w:r>
            <w:r w:rsidRPr="007026D0">
              <w:tab/>
            </w:r>
            <w:r w:rsidR="005C2D01" w:rsidRPr="005855A4">
              <w:t>Use of documents by electronic means.</w:t>
            </w:r>
          </w:p>
        </w:tc>
        <w:tc>
          <w:tcPr>
            <w:tcW w:w="900" w:type="dxa"/>
            <w:vAlign w:val="center"/>
          </w:tcPr>
          <w:p w14:paraId="4FB92B99" w14:textId="77777777" w:rsidR="00C66ECF" w:rsidRDefault="00C66ECF" w:rsidP="00A12B79">
            <w:pPr>
              <w:pStyle w:val="Bullet4"/>
              <w:ind w:left="-104"/>
              <w:jc w:val="center"/>
            </w:pPr>
          </w:p>
        </w:tc>
      </w:tr>
      <w:tr w:rsidR="00C66ECF" w:rsidRPr="006C189C" w14:paraId="0C742FA7" w14:textId="77777777" w:rsidTr="00A12B79">
        <w:tc>
          <w:tcPr>
            <w:tcW w:w="633" w:type="dxa"/>
          </w:tcPr>
          <w:p w14:paraId="51A25CA2" w14:textId="77777777" w:rsidR="00C66ECF" w:rsidRDefault="00C66ECF" w:rsidP="00A12B79">
            <w:pPr>
              <w:spacing w:before="80" w:after="80"/>
              <w:jc w:val="right"/>
              <w:rPr>
                <w:rFonts w:ascii="Times New Roman" w:hAnsi="Times New Roman" w:cs="Times New Roman"/>
              </w:rPr>
            </w:pPr>
          </w:p>
        </w:tc>
        <w:tc>
          <w:tcPr>
            <w:tcW w:w="7822" w:type="dxa"/>
            <w:vAlign w:val="center"/>
          </w:tcPr>
          <w:p w14:paraId="5CC8971B" w14:textId="09C6D614" w:rsidR="00C66ECF" w:rsidRDefault="00C66ECF" w:rsidP="00CA1AD8">
            <w:pPr>
              <w:pStyle w:val="Bullet2"/>
              <w:ind w:left="520" w:hanging="540"/>
            </w:pPr>
            <w:r>
              <w:t>.4</w:t>
            </w:r>
            <w:r w:rsidRPr="007026D0">
              <w:tab/>
            </w:r>
            <w:r w:rsidR="005C2D01" w:rsidRPr="005855A4">
              <w:t>Joint brief of documents.</w:t>
            </w:r>
          </w:p>
        </w:tc>
        <w:tc>
          <w:tcPr>
            <w:tcW w:w="900" w:type="dxa"/>
            <w:vAlign w:val="center"/>
          </w:tcPr>
          <w:p w14:paraId="1659C200" w14:textId="77777777" w:rsidR="00C66ECF" w:rsidRDefault="00C66ECF" w:rsidP="00A12B79">
            <w:pPr>
              <w:pStyle w:val="Bullet4"/>
              <w:ind w:left="-104"/>
              <w:jc w:val="center"/>
            </w:pPr>
          </w:p>
        </w:tc>
      </w:tr>
      <w:tr w:rsidR="00C66ECF" w:rsidRPr="006C189C" w14:paraId="01472530" w14:textId="77777777" w:rsidTr="00A12B79">
        <w:tc>
          <w:tcPr>
            <w:tcW w:w="633" w:type="dxa"/>
          </w:tcPr>
          <w:p w14:paraId="25F1EB01" w14:textId="77777777" w:rsidR="00C66ECF" w:rsidRDefault="00C66ECF" w:rsidP="00A12B79">
            <w:pPr>
              <w:spacing w:before="80" w:after="80"/>
              <w:jc w:val="right"/>
              <w:rPr>
                <w:rFonts w:ascii="Times New Roman" w:hAnsi="Times New Roman" w:cs="Times New Roman"/>
              </w:rPr>
            </w:pPr>
          </w:p>
        </w:tc>
        <w:tc>
          <w:tcPr>
            <w:tcW w:w="7822" w:type="dxa"/>
            <w:vAlign w:val="center"/>
          </w:tcPr>
          <w:p w14:paraId="4CD13B3C" w14:textId="3AE8EB29" w:rsidR="00C66ECF" w:rsidRDefault="00C66ECF" w:rsidP="00CA1AD8">
            <w:pPr>
              <w:pStyle w:val="Bullet2"/>
              <w:ind w:left="520" w:hanging="540"/>
            </w:pPr>
            <w:r>
              <w:t>.5</w:t>
            </w:r>
            <w:r w:rsidRPr="007026D0">
              <w:tab/>
            </w:r>
            <w:r w:rsidR="005C2D01" w:rsidRPr="005855A4">
              <w:t>Common brief of authorities.</w:t>
            </w:r>
          </w:p>
        </w:tc>
        <w:tc>
          <w:tcPr>
            <w:tcW w:w="900" w:type="dxa"/>
            <w:vAlign w:val="center"/>
          </w:tcPr>
          <w:p w14:paraId="11DA5DA4" w14:textId="77777777" w:rsidR="00C66ECF" w:rsidRDefault="00C66ECF" w:rsidP="00A12B79">
            <w:pPr>
              <w:pStyle w:val="Bullet4"/>
              <w:ind w:left="-104"/>
              <w:jc w:val="center"/>
            </w:pPr>
          </w:p>
        </w:tc>
      </w:tr>
      <w:tr w:rsidR="005C2D01" w:rsidRPr="006C189C" w14:paraId="0DFB0F29" w14:textId="77777777" w:rsidTr="00A12B79">
        <w:tc>
          <w:tcPr>
            <w:tcW w:w="633" w:type="dxa"/>
          </w:tcPr>
          <w:p w14:paraId="2BD8A6BD" w14:textId="68F8B67B" w:rsidR="005C2D01" w:rsidRDefault="005C2D01" w:rsidP="00A12B79">
            <w:pPr>
              <w:spacing w:before="80" w:after="80"/>
              <w:jc w:val="right"/>
              <w:rPr>
                <w:rFonts w:ascii="Times New Roman" w:hAnsi="Times New Roman" w:cs="Times New Roman"/>
              </w:rPr>
            </w:pPr>
            <w:r>
              <w:rPr>
                <w:rFonts w:ascii="Times New Roman" w:hAnsi="Times New Roman" w:cs="Times New Roman"/>
              </w:rPr>
              <w:lastRenderedPageBreak/>
              <w:t>12.7</w:t>
            </w:r>
          </w:p>
        </w:tc>
        <w:tc>
          <w:tcPr>
            <w:tcW w:w="7822" w:type="dxa"/>
            <w:vAlign w:val="center"/>
          </w:tcPr>
          <w:p w14:paraId="31817AA6" w14:textId="603C3526" w:rsidR="005C2D01" w:rsidRDefault="005C2D01" w:rsidP="005C2D01">
            <w:pPr>
              <w:pStyle w:val="Bullet1"/>
            </w:pPr>
            <w:r>
              <w:t>Make final arrangements:</w:t>
            </w:r>
          </w:p>
        </w:tc>
        <w:tc>
          <w:tcPr>
            <w:tcW w:w="900" w:type="dxa"/>
            <w:vAlign w:val="center"/>
          </w:tcPr>
          <w:p w14:paraId="4F4B11EA" w14:textId="1F993FCB" w:rsidR="005C2D01" w:rsidRDefault="005C2D01" w:rsidP="00A12B79">
            <w:pPr>
              <w:pStyle w:val="Bullet4"/>
              <w:ind w:left="-104"/>
              <w:jc w:val="center"/>
            </w:pPr>
            <w:r w:rsidRPr="00437BB1">
              <w:rPr>
                <w:sz w:val="40"/>
                <w:szCs w:val="40"/>
              </w:rPr>
              <w:sym w:font="Wingdings 2" w:char="F0A3"/>
            </w:r>
          </w:p>
        </w:tc>
      </w:tr>
      <w:tr w:rsidR="005C2D01" w:rsidRPr="006C189C" w14:paraId="71E73AFC" w14:textId="77777777" w:rsidTr="00A12B79">
        <w:tc>
          <w:tcPr>
            <w:tcW w:w="633" w:type="dxa"/>
          </w:tcPr>
          <w:p w14:paraId="3D6CF749" w14:textId="77777777" w:rsidR="005C2D01" w:rsidRDefault="005C2D01" w:rsidP="00A12B79">
            <w:pPr>
              <w:spacing w:before="80" w:after="80"/>
              <w:jc w:val="right"/>
              <w:rPr>
                <w:rFonts w:ascii="Times New Roman" w:hAnsi="Times New Roman" w:cs="Times New Roman"/>
              </w:rPr>
            </w:pPr>
          </w:p>
        </w:tc>
        <w:tc>
          <w:tcPr>
            <w:tcW w:w="7822" w:type="dxa"/>
            <w:vAlign w:val="center"/>
          </w:tcPr>
          <w:p w14:paraId="18576D76" w14:textId="7CCE3E78" w:rsidR="005C2D01" w:rsidRDefault="005C2D01" w:rsidP="00CA1AD8">
            <w:pPr>
              <w:pStyle w:val="Bullet2"/>
              <w:ind w:left="520" w:hanging="540"/>
            </w:pPr>
            <w:r>
              <w:t>.1</w:t>
            </w:r>
            <w:r w:rsidRPr="007026D0">
              <w:tab/>
            </w:r>
            <w:r w:rsidRPr="005855A4">
              <w:t>Arrange for witnesses: timing, arrival, lodging.</w:t>
            </w:r>
          </w:p>
        </w:tc>
        <w:tc>
          <w:tcPr>
            <w:tcW w:w="900" w:type="dxa"/>
            <w:vAlign w:val="center"/>
          </w:tcPr>
          <w:p w14:paraId="6D0EF559" w14:textId="77777777" w:rsidR="005C2D01" w:rsidRDefault="005C2D01" w:rsidP="00A12B79">
            <w:pPr>
              <w:pStyle w:val="Bullet4"/>
              <w:ind w:left="-104"/>
              <w:jc w:val="center"/>
            </w:pPr>
          </w:p>
        </w:tc>
      </w:tr>
      <w:tr w:rsidR="005C2D01" w:rsidRPr="006C189C" w14:paraId="0D396A9E" w14:textId="77777777" w:rsidTr="00A12B79">
        <w:tc>
          <w:tcPr>
            <w:tcW w:w="633" w:type="dxa"/>
          </w:tcPr>
          <w:p w14:paraId="48AB0E19" w14:textId="77777777" w:rsidR="005C2D01" w:rsidRDefault="005C2D01" w:rsidP="00A12B79">
            <w:pPr>
              <w:spacing w:before="80" w:after="80"/>
              <w:jc w:val="right"/>
              <w:rPr>
                <w:rFonts w:ascii="Times New Roman" w:hAnsi="Times New Roman" w:cs="Times New Roman"/>
              </w:rPr>
            </w:pPr>
          </w:p>
        </w:tc>
        <w:tc>
          <w:tcPr>
            <w:tcW w:w="7822" w:type="dxa"/>
            <w:vAlign w:val="center"/>
          </w:tcPr>
          <w:p w14:paraId="6548B836" w14:textId="0369059E" w:rsidR="005C2D01" w:rsidRDefault="005C2D01" w:rsidP="00CA1AD8">
            <w:pPr>
              <w:pStyle w:val="Bullet2"/>
              <w:ind w:left="520" w:hanging="540"/>
            </w:pPr>
            <w:r>
              <w:t>.2</w:t>
            </w:r>
            <w:r w:rsidRPr="007026D0">
              <w:tab/>
            </w:r>
            <w:r w:rsidRPr="005855A4">
              <w:t>Arrange for translators</w:t>
            </w:r>
            <w:r w:rsidR="00A1514F">
              <w:t>,</w:t>
            </w:r>
            <w:r w:rsidR="007C3EB1">
              <w:t xml:space="preserve"> if needed</w:t>
            </w:r>
            <w:r w:rsidRPr="005855A4">
              <w:t>, and send letter confirming trial arrangements.</w:t>
            </w:r>
          </w:p>
        </w:tc>
        <w:tc>
          <w:tcPr>
            <w:tcW w:w="900" w:type="dxa"/>
            <w:vAlign w:val="center"/>
          </w:tcPr>
          <w:p w14:paraId="31CFD55F" w14:textId="77777777" w:rsidR="005C2D01" w:rsidRDefault="005C2D01" w:rsidP="00A12B79">
            <w:pPr>
              <w:pStyle w:val="Bullet4"/>
              <w:ind w:left="-104"/>
              <w:jc w:val="center"/>
            </w:pPr>
          </w:p>
        </w:tc>
      </w:tr>
      <w:tr w:rsidR="005C2D01" w:rsidRPr="006C189C" w14:paraId="70B3C03A" w14:textId="77777777" w:rsidTr="00A12B79">
        <w:tc>
          <w:tcPr>
            <w:tcW w:w="633" w:type="dxa"/>
          </w:tcPr>
          <w:p w14:paraId="2CB7D051" w14:textId="77777777" w:rsidR="005C2D01" w:rsidRDefault="005C2D01" w:rsidP="00A12B79">
            <w:pPr>
              <w:spacing w:before="80" w:after="80"/>
              <w:jc w:val="right"/>
              <w:rPr>
                <w:rFonts w:ascii="Times New Roman" w:hAnsi="Times New Roman" w:cs="Times New Roman"/>
              </w:rPr>
            </w:pPr>
          </w:p>
        </w:tc>
        <w:tc>
          <w:tcPr>
            <w:tcW w:w="7822" w:type="dxa"/>
            <w:vAlign w:val="center"/>
          </w:tcPr>
          <w:p w14:paraId="22BF871F" w14:textId="71A9BCE5" w:rsidR="005C2D01" w:rsidRDefault="005C2D01" w:rsidP="00CA1AD8">
            <w:pPr>
              <w:pStyle w:val="Bullet2"/>
              <w:ind w:left="520" w:hanging="540"/>
            </w:pPr>
            <w:r>
              <w:t>.3</w:t>
            </w:r>
            <w:r w:rsidRPr="007026D0">
              <w:tab/>
            </w:r>
            <w:r w:rsidRPr="005855A4">
              <w:t>Arrange for viewing of physical evidence (e.g., videos, television, chart stand).</w:t>
            </w:r>
          </w:p>
        </w:tc>
        <w:tc>
          <w:tcPr>
            <w:tcW w:w="900" w:type="dxa"/>
            <w:vAlign w:val="center"/>
          </w:tcPr>
          <w:p w14:paraId="28AF85FB" w14:textId="77777777" w:rsidR="005C2D01" w:rsidRDefault="005C2D01" w:rsidP="00A12B79">
            <w:pPr>
              <w:pStyle w:val="Bullet4"/>
              <w:ind w:left="-104"/>
              <w:jc w:val="center"/>
            </w:pPr>
          </w:p>
        </w:tc>
      </w:tr>
      <w:tr w:rsidR="00F20D85" w:rsidRPr="006C189C" w14:paraId="05FBC94F" w14:textId="77777777" w:rsidTr="00A12B79">
        <w:tc>
          <w:tcPr>
            <w:tcW w:w="633" w:type="dxa"/>
          </w:tcPr>
          <w:p w14:paraId="12796F68" w14:textId="77777777" w:rsidR="00F20D85" w:rsidRDefault="00F20D85" w:rsidP="00A12B79">
            <w:pPr>
              <w:spacing w:before="80" w:after="80"/>
              <w:jc w:val="right"/>
              <w:rPr>
                <w:rFonts w:ascii="Times New Roman" w:hAnsi="Times New Roman" w:cs="Times New Roman"/>
              </w:rPr>
            </w:pPr>
          </w:p>
        </w:tc>
        <w:tc>
          <w:tcPr>
            <w:tcW w:w="7822" w:type="dxa"/>
            <w:vAlign w:val="center"/>
          </w:tcPr>
          <w:p w14:paraId="57B39E94" w14:textId="28FF1258" w:rsidR="00F20D85" w:rsidRDefault="00F20D85" w:rsidP="00CA1AD8">
            <w:pPr>
              <w:pStyle w:val="Bullet2"/>
              <w:ind w:left="520" w:hanging="540"/>
            </w:pPr>
            <w:r>
              <w:t>.4</w:t>
            </w:r>
            <w:r w:rsidR="00712369" w:rsidRPr="007026D0">
              <w:tab/>
            </w:r>
            <w:r>
              <w:t xml:space="preserve">If you are calling a witness </w:t>
            </w:r>
            <w:r w:rsidR="00F06963">
              <w:t>who will</w:t>
            </w:r>
            <w:r>
              <w:t xml:space="preserve"> attend </w:t>
            </w:r>
            <w:r w:rsidR="00F06963">
              <w:t xml:space="preserve">and testify </w:t>
            </w:r>
            <w:r>
              <w:t xml:space="preserve">remotely, contact the registry to make arrangements. </w:t>
            </w:r>
          </w:p>
        </w:tc>
        <w:tc>
          <w:tcPr>
            <w:tcW w:w="900" w:type="dxa"/>
            <w:vAlign w:val="center"/>
          </w:tcPr>
          <w:p w14:paraId="20D77DA4" w14:textId="77777777" w:rsidR="00F20D85" w:rsidRDefault="00F20D85" w:rsidP="00A12B79">
            <w:pPr>
              <w:pStyle w:val="Bullet4"/>
              <w:ind w:left="-104"/>
              <w:jc w:val="center"/>
            </w:pPr>
          </w:p>
        </w:tc>
      </w:tr>
      <w:tr w:rsidR="005C2D01" w:rsidRPr="006C189C" w14:paraId="271C55F6" w14:textId="77777777" w:rsidTr="00A12B79">
        <w:tc>
          <w:tcPr>
            <w:tcW w:w="633" w:type="dxa"/>
          </w:tcPr>
          <w:p w14:paraId="6EEDCFA7" w14:textId="070747CA" w:rsidR="005C2D01" w:rsidRDefault="005C2D01" w:rsidP="00A12B79">
            <w:pPr>
              <w:spacing w:before="80" w:after="80"/>
              <w:jc w:val="right"/>
              <w:rPr>
                <w:rFonts w:ascii="Times New Roman" w:hAnsi="Times New Roman" w:cs="Times New Roman"/>
              </w:rPr>
            </w:pPr>
            <w:r>
              <w:rPr>
                <w:rFonts w:ascii="Times New Roman" w:hAnsi="Times New Roman" w:cs="Times New Roman"/>
              </w:rPr>
              <w:t>12.8</w:t>
            </w:r>
          </w:p>
        </w:tc>
        <w:tc>
          <w:tcPr>
            <w:tcW w:w="7822" w:type="dxa"/>
            <w:vAlign w:val="center"/>
          </w:tcPr>
          <w:p w14:paraId="344435AD" w14:textId="07FE6046" w:rsidR="005C2D01" w:rsidRDefault="005C2D01" w:rsidP="005C2D01">
            <w:pPr>
              <w:pStyle w:val="Bullet1"/>
            </w:pPr>
            <w:r w:rsidRPr="005855A4">
              <w:t>Conduct final interviews with client and witnesses.</w:t>
            </w:r>
          </w:p>
        </w:tc>
        <w:tc>
          <w:tcPr>
            <w:tcW w:w="900" w:type="dxa"/>
            <w:vAlign w:val="center"/>
          </w:tcPr>
          <w:p w14:paraId="37CBF900" w14:textId="7C369C9C" w:rsidR="005C2D01" w:rsidRDefault="005C2D01" w:rsidP="00A12B79">
            <w:pPr>
              <w:pStyle w:val="Bullet4"/>
              <w:ind w:left="-104"/>
              <w:jc w:val="center"/>
            </w:pPr>
            <w:r w:rsidRPr="00437BB1">
              <w:rPr>
                <w:sz w:val="40"/>
                <w:szCs w:val="40"/>
              </w:rPr>
              <w:sym w:font="Wingdings 2" w:char="F0A3"/>
            </w:r>
          </w:p>
        </w:tc>
      </w:tr>
      <w:tr w:rsidR="005C2D01" w:rsidRPr="006C189C" w14:paraId="69530EB3" w14:textId="77777777" w:rsidTr="00A12B79">
        <w:tc>
          <w:tcPr>
            <w:tcW w:w="633" w:type="dxa"/>
          </w:tcPr>
          <w:p w14:paraId="3AE4FCA1" w14:textId="6FB98966" w:rsidR="005C2D01" w:rsidRDefault="005C2D01" w:rsidP="00A12B79">
            <w:pPr>
              <w:spacing w:before="80" w:after="80"/>
              <w:jc w:val="right"/>
              <w:rPr>
                <w:rFonts w:ascii="Times New Roman" w:hAnsi="Times New Roman" w:cs="Times New Roman"/>
              </w:rPr>
            </w:pPr>
            <w:r>
              <w:rPr>
                <w:rFonts w:ascii="Times New Roman" w:hAnsi="Times New Roman" w:cs="Times New Roman"/>
              </w:rPr>
              <w:t>12.9</w:t>
            </w:r>
          </w:p>
        </w:tc>
        <w:tc>
          <w:tcPr>
            <w:tcW w:w="7822" w:type="dxa"/>
            <w:vAlign w:val="center"/>
          </w:tcPr>
          <w:p w14:paraId="7DBC8BF2" w14:textId="7476CA16" w:rsidR="005C2D01" w:rsidRDefault="005C2D01" w:rsidP="005C2D01">
            <w:pPr>
              <w:pStyle w:val="Bullet1"/>
            </w:pPr>
            <w:r w:rsidRPr="005855A4">
              <w:t>Prepare briefs and statements for use at trial.</w:t>
            </w:r>
          </w:p>
        </w:tc>
        <w:tc>
          <w:tcPr>
            <w:tcW w:w="900" w:type="dxa"/>
            <w:vAlign w:val="center"/>
          </w:tcPr>
          <w:p w14:paraId="4551AC7D" w14:textId="0CB7051A" w:rsidR="005C2D01" w:rsidRDefault="005C2D01" w:rsidP="00A12B79">
            <w:pPr>
              <w:pStyle w:val="Bullet4"/>
              <w:ind w:left="-104"/>
              <w:jc w:val="center"/>
            </w:pPr>
            <w:r w:rsidRPr="00437BB1">
              <w:rPr>
                <w:sz w:val="40"/>
                <w:szCs w:val="40"/>
              </w:rPr>
              <w:sym w:font="Wingdings 2" w:char="F0A3"/>
            </w:r>
          </w:p>
        </w:tc>
      </w:tr>
      <w:tr w:rsidR="005C2D01" w:rsidRPr="006C189C" w14:paraId="60235422" w14:textId="77777777" w:rsidTr="00A12B79">
        <w:tc>
          <w:tcPr>
            <w:tcW w:w="633" w:type="dxa"/>
          </w:tcPr>
          <w:p w14:paraId="47ECEE0E" w14:textId="77777777" w:rsidR="005C2D01" w:rsidRDefault="005C2D01" w:rsidP="00A12B79">
            <w:pPr>
              <w:spacing w:before="80" w:after="80"/>
              <w:jc w:val="right"/>
              <w:rPr>
                <w:rFonts w:ascii="Times New Roman" w:hAnsi="Times New Roman" w:cs="Times New Roman"/>
              </w:rPr>
            </w:pPr>
          </w:p>
        </w:tc>
        <w:tc>
          <w:tcPr>
            <w:tcW w:w="7822" w:type="dxa"/>
            <w:vAlign w:val="center"/>
          </w:tcPr>
          <w:p w14:paraId="67757523" w14:textId="596F7986" w:rsidR="005C2D01" w:rsidRPr="005855A4" w:rsidRDefault="005C2D01" w:rsidP="00CA1AD8">
            <w:pPr>
              <w:pStyle w:val="Bullet2"/>
              <w:ind w:left="520" w:hanging="540"/>
            </w:pPr>
            <w:r>
              <w:t>.1</w:t>
            </w:r>
            <w:r w:rsidRPr="007026D0">
              <w:tab/>
            </w:r>
            <w:r w:rsidRPr="005855A4">
              <w:t>Review and ensure completeness of the trial brief.</w:t>
            </w:r>
          </w:p>
        </w:tc>
        <w:tc>
          <w:tcPr>
            <w:tcW w:w="900" w:type="dxa"/>
            <w:vAlign w:val="center"/>
          </w:tcPr>
          <w:p w14:paraId="201BA8B1" w14:textId="77777777" w:rsidR="005C2D01" w:rsidRDefault="005C2D01" w:rsidP="00A12B79">
            <w:pPr>
              <w:pStyle w:val="Bullet4"/>
              <w:ind w:left="-104"/>
              <w:jc w:val="center"/>
            </w:pPr>
          </w:p>
        </w:tc>
      </w:tr>
      <w:tr w:rsidR="005C2D01" w:rsidRPr="006C189C" w14:paraId="4F55AEA7" w14:textId="77777777" w:rsidTr="00A12B79">
        <w:tc>
          <w:tcPr>
            <w:tcW w:w="633" w:type="dxa"/>
          </w:tcPr>
          <w:p w14:paraId="5D0D23F4" w14:textId="77777777" w:rsidR="005C2D01" w:rsidRDefault="005C2D01" w:rsidP="00A12B79">
            <w:pPr>
              <w:spacing w:before="80" w:after="80"/>
              <w:jc w:val="right"/>
              <w:rPr>
                <w:rFonts w:ascii="Times New Roman" w:hAnsi="Times New Roman" w:cs="Times New Roman"/>
              </w:rPr>
            </w:pPr>
          </w:p>
        </w:tc>
        <w:tc>
          <w:tcPr>
            <w:tcW w:w="7822" w:type="dxa"/>
            <w:vAlign w:val="center"/>
          </w:tcPr>
          <w:p w14:paraId="5C29418C" w14:textId="2A667FCD" w:rsidR="005C2D01" w:rsidRPr="005855A4" w:rsidRDefault="005C2D01" w:rsidP="00CA1AD8">
            <w:pPr>
              <w:pStyle w:val="Bullet2"/>
              <w:ind w:left="520" w:hanging="540"/>
            </w:pPr>
            <w:r>
              <w:t>.2</w:t>
            </w:r>
            <w:r w:rsidRPr="007026D0">
              <w:tab/>
            </w:r>
            <w:r w:rsidRPr="005855A4">
              <w:t>Collect and review exhibits.</w:t>
            </w:r>
          </w:p>
        </w:tc>
        <w:tc>
          <w:tcPr>
            <w:tcW w:w="900" w:type="dxa"/>
            <w:vAlign w:val="center"/>
          </w:tcPr>
          <w:p w14:paraId="35C48601" w14:textId="77777777" w:rsidR="005C2D01" w:rsidRDefault="005C2D01" w:rsidP="00A12B79">
            <w:pPr>
              <w:pStyle w:val="Bullet4"/>
              <w:ind w:left="-104"/>
              <w:jc w:val="center"/>
            </w:pPr>
          </w:p>
        </w:tc>
      </w:tr>
      <w:tr w:rsidR="005C2D01" w:rsidRPr="006C189C" w14:paraId="71F69B81" w14:textId="77777777" w:rsidTr="00A12B79">
        <w:tc>
          <w:tcPr>
            <w:tcW w:w="633" w:type="dxa"/>
          </w:tcPr>
          <w:p w14:paraId="46A37F84" w14:textId="77777777" w:rsidR="005C2D01" w:rsidRDefault="005C2D01" w:rsidP="00A12B79">
            <w:pPr>
              <w:spacing w:before="80" w:after="80"/>
              <w:jc w:val="right"/>
              <w:rPr>
                <w:rFonts w:ascii="Times New Roman" w:hAnsi="Times New Roman" w:cs="Times New Roman"/>
              </w:rPr>
            </w:pPr>
          </w:p>
        </w:tc>
        <w:tc>
          <w:tcPr>
            <w:tcW w:w="7822" w:type="dxa"/>
            <w:vAlign w:val="center"/>
          </w:tcPr>
          <w:p w14:paraId="095FBC67" w14:textId="5DAA2455" w:rsidR="005C2D01" w:rsidRPr="005855A4" w:rsidRDefault="005C2D01" w:rsidP="00CA1AD8">
            <w:pPr>
              <w:pStyle w:val="Bullet2"/>
              <w:ind w:left="520" w:hanging="540"/>
            </w:pPr>
            <w:r>
              <w:t>.3</w:t>
            </w:r>
            <w:r w:rsidRPr="007026D0">
              <w:tab/>
            </w:r>
            <w:r w:rsidRPr="005855A4">
              <w:t>Prepare brief of documents, either for your client or jointly with opposing counsel. Make copies for judge, jury members, witnesses, and opposing counsel. If it is not a joint brief, send to opposing counsel prior to trial to ensure there are no objections</w:t>
            </w:r>
            <w:r>
              <w:t xml:space="preserve"> or delays</w:t>
            </w:r>
            <w:r w:rsidRPr="005855A4">
              <w:t>.</w:t>
            </w:r>
          </w:p>
        </w:tc>
        <w:tc>
          <w:tcPr>
            <w:tcW w:w="900" w:type="dxa"/>
            <w:vAlign w:val="center"/>
          </w:tcPr>
          <w:p w14:paraId="38CB7FE7" w14:textId="77777777" w:rsidR="005C2D01" w:rsidRDefault="005C2D01" w:rsidP="00A12B79">
            <w:pPr>
              <w:pStyle w:val="Bullet4"/>
              <w:ind w:left="-104"/>
              <w:jc w:val="center"/>
            </w:pPr>
          </w:p>
        </w:tc>
      </w:tr>
      <w:tr w:rsidR="005C2D01" w:rsidRPr="006C189C" w14:paraId="236888D9" w14:textId="77777777" w:rsidTr="00A12B79">
        <w:tc>
          <w:tcPr>
            <w:tcW w:w="633" w:type="dxa"/>
          </w:tcPr>
          <w:p w14:paraId="0E751EEC" w14:textId="77777777" w:rsidR="005C2D01" w:rsidRDefault="005C2D01" w:rsidP="00A12B79">
            <w:pPr>
              <w:spacing w:before="80" w:after="80"/>
              <w:jc w:val="right"/>
              <w:rPr>
                <w:rFonts w:ascii="Times New Roman" w:hAnsi="Times New Roman" w:cs="Times New Roman"/>
              </w:rPr>
            </w:pPr>
          </w:p>
        </w:tc>
        <w:tc>
          <w:tcPr>
            <w:tcW w:w="7822" w:type="dxa"/>
            <w:vAlign w:val="center"/>
          </w:tcPr>
          <w:p w14:paraId="3E300F7D" w14:textId="4334896C" w:rsidR="005C2D01" w:rsidRPr="005855A4" w:rsidRDefault="005C2D01" w:rsidP="00CA1AD8">
            <w:pPr>
              <w:pStyle w:val="Bullet2"/>
              <w:ind w:left="520" w:hanging="540"/>
            </w:pPr>
            <w:r>
              <w:t>.4</w:t>
            </w:r>
            <w:r w:rsidRPr="007026D0">
              <w:tab/>
            </w:r>
            <w:r w:rsidRPr="005855A4">
              <w:t>Prepare list of questions from examination for discovery to be read into the record. Make copies for judge and opposing counsel (see Rule 12-5(47)).</w:t>
            </w:r>
          </w:p>
        </w:tc>
        <w:tc>
          <w:tcPr>
            <w:tcW w:w="900" w:type="dxa"/>
            <w:vAlign w:val="center"/>
          </w:tcPr>
          <w:p w14:paraId="54CEFA63" w14:textId="77777777" w:rsidR="005C2D01" w:rsidRDefault="005C2D01" w:rsidP="00A12B79">
            <w:pPr>
              <w:pStyle w:val="Bullet4"/>
              <w:ind w:left="-104"/>
              <w:jc w:val="center"/>
            </w:pPr>
          </w:p>
        </w:tc>
      </w:tr>
      <w:tr w:rsidR="005C2D01" w:rsidRPr="006C189C" w14:paraId="7CF69B63" w14:textId="77777777" w:rsidTr="00A12B79">
        <w:tc>
          <w:tcPr>
            <w:tcW w:w="633" w:type="dxa"/>
          </w:tcPr>
          <w:p w14:paraId="74B21E6E" w14:textId="77777777" w:rsidR="005C2D01" w:rsidRDefault="005C2D01" w:rsidP="00A12B79">
            <w:pPr>
              <w:spacing w:before="80" w:after="80"/>
              <w:jc w:val="right"/>
              <w:rPr>
                <w:rFonts w:ascii="Times New Roman" w:hAnsi="Times New Roman" w:cs="Times New Roman"/>
              </w:rPr>
            </w:pPr>
          </w:p>
        </w:tc>
        <w:tc>
          <w:tcPr>
            <w:tcW w:w="7822" w:type="dxa"/>
            <w:vAlign w:val="center"/>
          </w:tcPr>
          <w:p w14:paraId="704663CF" w14:textId="52F046F9" w:rsidR="005C2D01" w:rsidRPr="005855A4" w:rsidRDefault="005C2D01" w:rsidP="00CA1AD8">
            <w:pPr>
              <w:pStyle w:val="Bullet2"/>
              <w:ind w:left="520" w:hanging="540"/>
            </w:pPr>
            <w:r>
              <w:t>.5</w:t>
            </w:r>
            <w:r w:rsidRPr="007026D0">
              <w:tab/>
            </w:r>
            <w:r w:rsidRPr="005855A4">
              <w:t>Consider preparing a layperson’s glossary of any technical terms that will be used. Make copies for the judge and opposing counsel</w:t>
            </w:r>
            <w:smartTag w:uri="urn:schemas-microsoft-com:office:smarttags" w:element="PersonName">
              <w:r w:rsidRPr="005855A4">
                <w:t>;</w:t>
              </w:r>
            </w:smartTag>
            <w:r w:rsidRPr="005855A4">
              <w:t xml:space="preserve"> send it to opposing counsel prior to the trial, to ensure there are no objections.</w:t>
            </w:r>
          </w:p>
        </w:tc>
        <w:tc>
          <w:tcPr>
            <w:tcW w:w="900" w:type="dxa"/>
            <w:vAlign w:val="center"/>
          </w:tcPr>
          <w:p w14:paraId="576FF429" w14:textId="77777777" w:rsidR="005C2D01" w:rsidRDefault="005C2D01" w:rsidP="00A12B79">
            <w:pPr>
              <w:pStyle w:val="Bullet4"/>
              <w:ind w:left="-104"/>
              <w:jc w:val="center"/>
            </w:pPr>
          </w:p>
        </w:tc>
      </w:tr>
      <w:tr w:rsidR="005C2D01" w:rsidRPr="006C189C" w14:paraId="7463585C" w14:textId="77777777" w:rsidTr="00A12B79">
        <w:tc>
          <w:tcPr>
            <w:tcW w:w="633" w:type="dxa"/>
          </w:tcPr>
          <w:p w14:paraId="2D165C06" w14:textId="77777777" w:rsidR="005C2D01" w:rsidRDefault="005C2D01" w:rsidP="00A12B79">
            <w:pPr>
              <w:spacing w:before="80" w:after="80"/>
              <w:jc w:val="right"/>
              <w:rPr>
                <w:rFonts w:ascii="Times New Roman" w:hAnsi="Times New Roman" w:cs="Times New Roman"/>
              </w:rPr>
            </w:pPr>
          </w:p>
        </w:tc>
        <w:tc>
          <w:tcPr>
            <w:tcW w:w="7822" w:type="dxa"/>
            <w:vAlign w:val="center"/>
          </w:tcPr>
          <w:p w14:paraId="4DD51038" w14:textId="7EFF84EF" w:rsidR="005C2D01" w:rsidRPr="005855A4" w:rsidRDefault="005C2D01" w:rsidP="00CA1AD8">
            <w:pPr>
              <w:pStyle w:val="Bullet2"/>
              <w:ind w:left="520" w:hanging="540"/>
            </w:pPr>
            <w:r>
              <w:t>.6</w:t>
            </w:r>
            <w:r w:rsidRPr="007026D0">
              <w:tab/>
            </w:r>
            <w:r w:rsidRPr="005855A4">
              <w:t>Prepare your opening address (written is best); consider your closing address.</w:t>
            </w:r>
          </w:p>
        </w:tc>
        <w:tc>
          <w:tcPr>
            <w:tcW w:w="900" w:type="dxa"/>
            <w:vAlign w:val="center"/>
          </w:tcPr>
          <w:p w14:paraId="01DC1D79" w14:textId="77777777" w:rsidR="005C2D01" w:rsidRDefault="005C2D01" w:rsidP="00A12B79">
            <w:pPr>
              <w:pStyle w:val="Bullet4"/>
              <w:ind w:left="-104"/>
              <w:jc w:val="center"/>
            </w:pPr>
          </w:p>
        </w:tc>
      </w:tr>
      <w:tr w:rsidR="005C2D01" w:rsidRPr="006C189C" w14:paraId="2167B305" w14:textId="77777777" w:rsidTr="00A12B79">
        <w:tc>
          <w:tcPr>
            <w:tcW w:w="633" w:type="dxa"/>
          </w:tcPr>
          <w:p w14:paraId="335FE7DD" w14:textId="77777777" w:rsidR="005C2D01" w:rsidRDefault="005C2D01" w:rsidP="00A12B79">
            <w:pPr>
              <w:spacing w:before="80" w:after="80"/>
              <w:jc w:val="right"/>
              <w:rPr>
                <w:rFonts w:ascii="Times New Roman" w:hAnsi="Times New Roman" w:cs="Times New Roman"/>
              </w:rPr>
            </w:pPr>
          </w:p>
        </w:tc>
        <w:tc>
          <w:tcPr>
            <w:tcW w:w="7822" w:type="dxa"/>
            <w:vAlign w:val="center"/>
          </w:tcPr>
          <w:p w14:paraId="014EE899" w14:textId="385C54AA" w:rsidR="005C2D01" w:rsidRPr="005855A4" w:rsidRDefault="005C2D01" w:rsidP="00CA1AD8">
            <w:pPr>
              <w:pStyle w:val="Bullet2"/>
              <w:ind w:left="520" w:hanging="540"/>
            </w:pPr>
            <w:r>
              <w:t>.7</w:t>
            </w:r>
            <w:r w:rsidRPr="007026D0">
              <w:tab/>
            </w:r>
            <w:r w:rsidRPr="005855A4">
              <w:t xml:space="preserve">Prepare for examination-in-chief </w:t>
            </w:r>
            <w:r>
              <w:t>or</w:t>
            </w:r>
            <w:r w:rsidRPr="005855A4">
              <w:t xml:space="preserve"> cross-examination of each witness.</w:t>
            </w:r>
          </w:p>
        </w:tc>
        <w:tc>
          <w:tcPr>
            <w:tcW w:w="900" w:type="dxa"/>
            <w:vAlign w:val="center"/>
          </w:tcPr>
          <w:p w14:paraId="4B3DEADB" w14:textId="77777777" w:rsidR="005C2D01" w:rsidRDefault="005C2D01" w:rsidP="00A12B79">
            <w:pPr>
              <w:pStyle w:val="Bullet4"/>
              <w:ind w:left="-104"/>
              <w:jc w:val="center"/>
            </w:pPr>
          </w:p>
        </w:tc>
      </w:tr>
      <w:tr w:rsidR="005C2D01" w:rsidRPr="006C189C" w14:paraId="2BF82161" w14:textId="77777777" w:rsidTr="00A12B79">
        <w:tc>
          <w:tcPr>
            <w:tcW w:w="633" w:type="dxa"/>
          </w:tcPr>
          <w:p w14:paraId="7637F0AB" w14:textId="77777777" w:rsidR="005C2D01" w:rsidRDefault="005C2D01" w:rsidP="00A12B79">
            <w:pPr>
              <w:spacing w:before="80" w:after="80"/>
              <w:jc w:val="right"/>
              <w:rPr>
                <w:rFonts w:ascii="Times New Roman" w:hAnsi="Times New Roman" w:cs="Times New Roman"/>
              </w:rPr>
            </w:pPr>
          </w:p>
        </w:tc>
        <w:tc>
          <w:tcPr>
            <w:tcW w:w="7822" w:type="dxa"/>
            <w:vAlign w:val="center"/>
          </w:tcPr>
          <w:p w14:paraId="5B18B5DF" w14:textId="1B710884" w:rsidR="005C2D01" w:rsidRPr="005855A4" w:rsidRDefault="005C2D01" w:rsidP="00CA1AD8">
            <w:pPr>
              <w:pStyle w:val="Bullet2"/>
              <w:ind w:left="520" w:hanging="540"/>
            </w:pPr>
            <w:r>
              <w:t>.8</w:t>
            </w:r>
            <w:r w:rsidRPr="007026D0">
              <w:tab/>
            </w:r>
            <w:r w:rsidRPr="005855A4">
              <w:t>Consider any evidentiary issues that may arise during the trial. Collect applicable case law.</w:t>
            </w:r>
          </w:p>
        </w:tc>
        <w:tc>
          <w:tcPr>
            <w:tcW w:w="900" w:type="dxa"/>
            <w:vAlign w:val="center"/>
          </w:tcPr>
          <w:p w14:paraId="5E061FA0" w14:textId="77777777" w:rsidR="005C2D01" w:rsidRDefault="005C2D01" w:rsidP="00A12B79">
            <w:pPr>
              <w:pStyle w:val="Bullet4"/>
              <w:ind w:left="-104"/>
              <w:jc w:val="center"/>
            </w:pPr>
          </w:p>
        </w:tc>
      </w:tr>
      <w:tr w:rsidR="005C2D01" w:rsidRPr="006C189C" w14:paraId="50660CD9" w14:textId="77777777" w:rsidTr="00A12B79">
        <w:tc>
          <w:tcPr>
            <w:tcW w:w="633" w:type="dxa"/>
          </w:tcPr>
          <w:p w14:paraId="72D15FA3" w14:textId="77777777" w:rsidR="005C2D01" w:rsidRDefault="005C2D01" w:rsidP="00A12B79">
            <w:pPr>
              <w:spacing w:before="80" w:after="80"/>
              <w:jc w:val="right"/>
              <w:rPr>
                <w:rFonts w:ascii="Times New Roman" w:hAnsi="Times New Roman" w:cs="Times New Roman"/>
              </w:rPr>
            </w:pPr>
          </w:p>
        </w:tc>
        <w:tc>
          <w:tcPr>
            <w:tcW w:w="7822" w:type="dxa"/>
            <w:vAlign w:val="center"/>
          </w:tcPr>
          <w:p w14:paraId="654EEFAA" w14:textId="5F98592D" w:rsidR="005C2D01" w:rsidRPr="005855A4" w:rsidRDefault="005C2D01" w:rsidP="00CA1AD8">
            <w:pPr>
              <w:pStyle w:val="Bullet2"/>
              <w:ind w:left="520" w:hanging="540"/>
            </w:pPr>
            <w:r>
              <w:t>.9</w:t>
            </w:r>
            <w:r w:rsidRPr="007026D0">
              <w:tab/>
            </w:r>
            <w:r>
              <w:t>Prepare questions for the jury.</w:t>
            </w:r>
          </w:p>
        </w:tc>
        <w:tc>
          <w:tcPr>
            <w:tcW w:w="900" w:type="dxa"/>
            <w:vAlign w:val="center"/>
          </w:tcPr>
          <w:p w14:paraId="204D4BEA" w14:textId="77777777" w:rsidR="005C2D01" w:rsidRDefault="005C2D01" w:rsidP="00A12B79">
            <w:pPr>
              <w:pStyle w:val="Bullet4"/>
              <w:ind w:left="-104"/>
              <w:jc w:val="center"/>
            </w:pPr>
          </w:p>
        </w:tc>
      </w:tr>
      <w:tr w:rsidR="005C2D01" w:rsidRPr="006C189C" w14:paraId="3B4AD8B4" w14:textId="77777777" w:rsidTr="00A12B79">
        <w:tc>
          <w:tcPr>
            <w:tcW w:w="633" w:type="dxa"/>
          </w:tcPr>
          <w:p w14:paraId="5912F3CC" w14:textId="77777777" w:rsidR="005C2D01" w:rsidRDefault="005C2D01" w:rsidP="00A12B79">
            <w:pPr>
              <w:spacing w:before="80" w:after="80"/>
              <w:jc w:val="right"/>
              <w:rPr>
                <w:rFonts w:ascii="Times New Roman" w:hAnsi="Times New Roman" w:cs="Times New Roman"/>
              </w:rPr>
            </w:pPr>
          </w:p>
        </w:tc>
        <w:tc>
          <w:tcPr>
            <w:tcW w:w="7822" w:type="dxa"/>
            <w:vAlign w:val="center"/>
          </w:tcPr>
          <w:p w14:paraId="471FBDE3" w14:textId="30AA2F18" w:rsidR="005C2D01" w:rsidRPr="005855A4" w:rsidRDefault="005C2D01" w:rsidP="00CA1AD8">
            <w:pPr>
              <w:pStyle w:val="Bullet2"/>
              <w:ind w:left="520" w:hanging="540"/>
            </w:pPr>
            <w:r>
              <w:t>.10</w:t>
            </w:r>
            <w:r w:rsidRPr="007026D0">
              <w:tab/>
            </w:r>
            <w:r w:rsidRPr="005855A4">
              <w:t>Prepare written closing argument.</w:t>
            </w:r>
          </w:p>
        </w:tc>
        <w:tc>
          <w:tcPr>
            <w:tcW w:w="900" w:type="dxa"/>
            <w:vAlign w:val="center"/>
          </w:tcPr>
          <w:p w14:paraId="27C49312" w14:textId="77777777" w:rsidR="005C2D01" w:rsidRDefault="005C2D01" w:rsidP="00A12B79">
            <w:pPr>
              <w:pStyle w:val="Bullet4"/>
              <w:ind w:left="-104"/>
              <w:jc w:val="center"/>
            </w:pPr>
          </w:p>
        </w:tc>
      </w:tr>
      <w:tr w:rsidR="005C2D01" w:rsidRPr="006C189C" w14:paraId="2FE49ABD" w14:textId="77777777" w:rsidTr="00A12B79">
        <w:tc>
          <w:tcPr>
            <w:tcW w:w="633" w:type="dxa"/>
          </w:tcPr>
          <w:p w14:paraId="2D658887" w14:textId="77777777" w:rsidR="005C2D01" w:rsidRDefault="005C2D01" w:rsidP="00A12B79">
            <w:pPr>
              <w:spacing w:before="80" w:after="80"/>
              <w:jc w:val="right"/>
              <w:rPr>
                <w:rFonts w:ascii="Times New Roman" w:hAnsi="Times New Roman" w:cs="Times New Roman"/>
              </w:rPr>
            </w:pPr>
          </w:p>
        </w:tc>
        <w:tc>
          <w:tcPr>
            <w:tcW w:w="7822" w:type="dxa"/>
            <w:vAlign w:val="center"/>
          </w:tcPr>
          <w:p w14:paraId="2B33771D" w14:textId="5188DA96" w:rsidR="005C2D01" w:rsidRPr="005855A4" w:rsidRDefault="005C2D01" w:rsidP="00CA1AD8">
            <w:pPr>
              <w:pStyle w:val="Bullet2"/>
              <w:ind w:left="520" w:hanging="540"/>
            </w:pPr>
            <w:r>
              <w:t>.11</w:t>
            </w:r>
            <w:r w:rsidRPr="007026D0">
              <w:tab/>
            </w:r>
            <w:r w:rsidRPr="005855A4">
              <w:t>Prepare brief of authorities and make copies of any authorities to be relied on during trial.</w:t>
            </w:r>
          </w:p>
        </w:tc>
        <w:tc>
          <w:tcPr>
            <w:tcW w:w="900" w:type="dxa"/>
            <w:vAlign w:val="center"/>
          </w:tcPr>
          <w:p w14:paraId="706D65BB" w14:textId="77777777" w:rsidR="005C2D01" w:rsidRDefault="005C2D01" w:rsidP="00A12B79">
            <w:pPr>
              <w:pStyle w:val="Bullet4"/>
              <w:ind w:left="-104"/>
              <w:jc w:val="center"/>
            </w:pPr>
          </w:p>
        </w:tc>
      </w:tr>
    </w:tbl>
    <w:p w14:paraId="1E174CC1"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65CBB7BA" w14:textId="77777777" w:rsidTr="00A12B79">
        <w:tc>
          <w:tcPr>
            <w:tcW w:w="633" w:type="dxa"/>
            <w:shd w:val="clear" w:color="auto" w:fill="D9E2F3" w:themeFill="accent1" w:themeFillTint="33"/>
          </w:tcPr>
          <w:p w14:paraId="7EE85AE8" w14:textId="7A284A03" w:rsidR="00DD58FB" w:rsidRPr="0024237C" w:rsidRDefault="005C2D01" w:rsidP="00A12B79">
            <w:pPr>
              <w:spacing w:before="80" w:after="80"/>
              <w:jc w:val="right"/>
              <w:rPr>
                <w:rFonts w:ascii="Times New Roman" w:hAnsi="Times New Roman" w:cs="Times New Roman"/>
                <w:b/>
              </w:rPr>
            </w:pPr>
            <w:r>
              <w:rPr>
                <w:rFonts w:ascii="Times New Roman" w:hAnsi="Times New Roman" w:cs="Times New Roman"/>
                <w:b/>
              </w:rPr>
              <w:t>13.</w:t>
            </w:r>
          </w:p>
        </w:tc>
        <w:tc>
          <w:tcPr>
            <w:tcW w:w="8722" w:type="dxa"/>
            <w:gridSpan w:val="2"/>
            <w:shd w:val="clear" w:color="auto" w:fill="D9E2F3" w:themeFill="accent1" w:themeFillTint="33"/>
            <w:vAlign w:val="center"/>
          </w:tcPr>
          <w:p w14:paraId="32F46B78" w14:textId="1F583033" w:rsidR="00DD58FB" w:rsidRPr="006C189C" w:rsidRDefault="005C2D01" w:rsidP="00A12B79">
            <w:pPr>
              <w:pStyle w:val="Heading1"/>
              <w:spacing w:before="80" w:after="80"/>
              <w:outlineLvl w:val="0"/>
            </w:pPr>
            <w:r>
              <w:t>TRIAL</w:t>
            </w:r>
          </w:p>
        </w:tc>
      </w:tr>
      <w:tr w:rsidR="00DD58FB" w:rsidRPr="006C189C" w14:paraId="02404A8F" w14:textId="77777777" w:rsidTr="00A12B79">
        <w:tc>
          <w:tcPr>
            <w:tcW w:w="633" w:type="dxa"/>
          </w:tcPr>
          <w:p w14:paraId="5354524E" w14:textId="138A8DB0" w:rsidR="00DD58FB" w:rsidRPr="006C189C" w:rsidRDefault="005C2D01" w:rsidP="00A12B79">
            <w:pPr>
              <w:spacing w:before="80" w:after="80"/>
              <w:jc w:val="right"/>
              <w:rPr>
                <w:rFonts w:ascii="Times New Roman" w:hAnsi="Times New Roman" w:cs="Times New Roman"/>
              </w:rPr>
            </w:pPr>
            <w:r>
              <w:rPr>
                <w:rFonts w:ascii="Times New Roman" w:hAnsi="Times New Roman" w:cs="Times New Roman"/>
              </w:rPr>
              <w:t>13.1</w:t>
            </w:r>
          </w:p>
        </w:tc>
        <w:tc>
          <w:tcPr>
            <w:tcW w:w="7822" w:type="dxa"/>
            <w:vAlign w:val="center"/>
          </w:tcPr>
          <w:p w14:paraId="64E65E37" w14:textId="61269B04" w:rsidR="00DD58FB" w:rsidRPr="006C189C" w:rsidRDefault="005C2D01" w:rsidP="00A12B79">
            <w:pPr>
              <w:pStyle w:val="Bullet1"/>
            </w:pPr>
            <w:r w:rsidRPr="005855A4">
              <w:t xml:space="preserve">See </w:t>
            </w:r>
            <w:r w:rsidRPr="005855A4">
              <w:rPr>
                <w:i/>
              </w:rPr>
              <w:t>BC Code</w:t>
            </w:r>
            <w:r w:rsidRPr="005855A4">
              <w:t xml:space="preserve">, Chapter 5 regarding various aspects of courtroom behaviour. Subject to the direction of the court, a lawyer must observe </w:t>
            </w:r>
            <w:r w:rsidRPr="005855A4">
              <w:rPr>
                <w:i/>
              </w:rPr>
              <w:t>BC Code</w:t>
            </w:r>
            <w:r w:rsidRPr="005855A4">
              <w:t xml:space="preserve">, s. 5.4 regarding communication with witnesses giving evidence. Note </w:t>
            </w:r>
            <w:r w:rsidRPr="005855A4">
              <w:rPr>
                <w:i/>
              </w:rPr>
              <w:t>BC Code</w:t>
            </w:r>
            <w:r w:rsidRPr="005855A4">
              <w:t xml:space="preserve">, </w:t>
            </w:r>
            <w:r w:rsidR="00A4734B">
              <w:t>rules</w:t>
            </w:r>
            <w:r w:rsidRPr="005855A4">
              <w:t> 5.5</w:t>
            </w:r>
            <w:r w:rsidR="00A4734B">
              <w:t>-1</w:t>
            </w:r>
            <w:r w:rsidRPr="005855A4">
              <w:t xml:space="preserve"> (relations with jurors).</w:t>
            </w:r>
          </w:p>
        </w:tc>
        <w:tc>
          <w:tcPr>
            <w:tcW w:w="900" w:type="dxa"/>
            <w:vAlign w:val="center"/>
          </w:tcPr>
          <w:p w14:paraId="74B942B0" w14:textId="77777777" w:rsidR="00DD58FB" w:rsidRPr="006C189C" w:rsidRDefault="00DD58FB" w:rsidP="00A12B79">
            <w:pPr>
              <w:pStyle w:val="Bullet1"/>
              <w:ind w:left="-104"/>
              <w:jc w:val="center"/>
            </w:pPr>
            <w:r w:rsidRPr="00437BB1">
              <w:rPr>
                <w:sz w:val="40"/>
                <w:szCs w:val="40"/>
              </w:rPr>
              <w:sym w:font="Wingdings 2" w:char="F0A3"/>
            </w:r>
          </w:p>
        </w:tc>
      </w:tr>
    </w:tbl>
    <w:p w14:paraId="51DF03DC" w14:textId="77777777" w:rsidR="00DD58FB" w:rsidRDefault="00DD58FB" w:rsidP="00DD58F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D58FB" w:rsidRPr="006C189C" w14:paraId="2A4A9E9C" w14:textId="77777777" w:rsidTr="00A12B79">
        <w:tc>
          <w:tcPr>
            <w:tcW w:w="633" w:type="dxa"/>
            <w:shd w:val="clear" w:color="auto" w:fill="D9E2F3" w:themeFill="accent1" w:themeFillTint="33"/>
          </w:tcPr>
          <w:p w14:paraId="73A3F6C5" w14:textId="5A8AA801" w:rsidR="00DD58FB" w:rsidRPr="0024237C" w:rsidRDefault="005C2D01" w:rsidP="00A12B79">
            <w:pPr>
              <w:spacing w:before="80" w:after="80"/>
              <w:jc w:val="right"/>
              <w:rPr>
                <w:rFonts w:ascii="Times New Roman" w:hAnsi="Times New Roman" w:cs="Times New Roman"/>
                <w:b/>
              </w:rPr>
            </w:pPr>
            <w:r>
              <w:rPr>
                <w:rFonts w:ascii="Times New Roman" w:hAnsi="Times New Roman" w:cs="Times New Roman"/>
                <w:b/>
              </w:rPr>
              <w:lastRenderedPageBreak/>
              <w:t>14.1</w:t>
            </w:r>
          </w:p>
        </w:tc>
        <w:tc>
          <w:tcPr>
            <w:tcW w:w="8722" w:type="dxa"/>
            <w:gridSpan w:val="2"/>
            <w:shd w:val="clear" w:color="auto" w:fill="D9E2F3" w:themeFill="accent1" w:themeFillTint="33"/>
            <w:vAlign w:val="center"/>
          </w:tcPr>
          <w:p w14:paraId="743EDA53" w14:textId="3BACE7C2" w:rsidR="00DD58FB" w:rsidRPr="006C189C" w:rsidRDefault="005C2D01" w:rsidP="00A12B79">
            <w:pPr>
              <w:pStyle w:val="Heading1"/>
              <w:spacing w:before="80" w:after="80"/>
              <w:outlineLvl w:val="0"/>
            </w:pPr>
            <w:r>
              <w:t>POST-TRIAL</w:t>
            </w:r>
          </w:p>
        </w:tc>
      </w:tr>
      <w:tr w:rsidR="00DD58FB" w:rsidRPr="006C189C" w14:paraId="6757B7BE" w14:textId="77777777" w:rsidTr="00A12B79">
        <w:tc>
          <w:tcPr>
            <w:tcW w:w="633" w:type="dxa"/>
          </w:tcPr>
          <w:p w14:paraId="0BB39546" w14:textId="557EB8A9" w:rsidR="00DD58FB" w:rsidRPr="006C189C" w:rsidRDefault="005C2D01" w:rsidP="00A12B79">
            <w:pPr>
              <w:spacing w:before="80" w:after="80"/>
              <w:jc w:val="right"/>
              <w:rPr>
                <w:rFonts w:ascii="Times New Roman" w:hAnsi="Times New Roman" w:cs="Times New Roman"/>
              </w:rPr>
            </w:pPr>
            <w:r>
              <w:rPr>
                <w:rFonts w:ascii="Times New Roman" w:hAnsi="Times New Roman" w:cs="Times New Roman"/>
              </w:rPr>
              <w:t>14.1</w:t>
            </w:r>
          </w:p>
        </w:tc>
        <w:tc>
          <w:tcPr>
            <w:tcW w:w="7822" w:type="dxa"/>
            <w:vAlign w:val="center"/>
          </w:tcPr>
          <w:p w14:paraId="037266AA" w14:textId="554DBB0B" w:rsidR="00DD58FB" w:rsidRPr="006C189C" w:rsidRDefault="005C2D01" w:rsidP="00A12B79">
            <w:pPr>
              <w:pStyle w:val="Bullet1"/>
            </w:pPr>
            <w:r w:rsidRPr="005855A4">
              <w:t>Once the trial result is known, notify the client of the outcome, provide a copy of the reasons for judgment, and address issues such as costs and appeal.</w:t>
            </w:r>
          </w:p>
        </w:tc>
        <w:tc>
          <w:tcPr>
            <w:tcW w:w="900" w:type="dxa"/>
            <w:vAlign w:val="center"/>
          </w:tcPr>
          <w:p w14:paraId="56D93F21" w14:textId="77777777" w:rsidR="00DD58FB" w:rsidRPr="006C189C" w:rsidRDefault="00DD58FB" w:rsidP="00A12B79">
            <w:pPr>
              <w:pStyle w:val="Bullet1"/>
              <w:ind w:left="-104"/>
              <w:jc w:val="center"/>
            </w:pPr>
            <w:r w:rsidRPr="00437BB1">
              <w:rPr>
                <w:sz w:val="40"/>
                <w:szCs w:val="40"/>
              </w:rPr>
              <w:sym w:font="Wingdings 2" w:char="F0A3"/>
            </w:r>
          </w:p>
        </w:tc>
      </w:tr>
      <w:tr w:rsidR="00DD58FB" w:rsidRPr="006C189C" w14:paraId="7F8572AF" w14:textId="77777777" w:rsidTr="00A12B79">
        <w:tc>
          <w:tcPr>
            <w:tcW w:w="633" w:type="dxa"/>
          </w:tcPr>
          <w:p w14:paraId="2B30DD4D" w14:textId="77777777" w:rsidR="00DD58FB" w:rsidRPr="006C189C" w:rsidRDefault="00DD58FB" w:rsidP="00A12B79">
            <w:pPr>
              <w:spacing w:before="80" w:after="80"/>
              <w:jc w:val="right"/>
              <w:rPr>
                <w:rFonts w:ascii="Times New Roman" w:hAnsi="Times New Roman" w:cs="Times New Roman"/>
              </w:rPr>
            </w:pPr>
          </w:p>
        </w:tc>
        <w:tc>
          <w:tcPr>
            <w:tcW w:w="7822" w:type="dxa"/>
            <w:vAlign w:val="center"/>
          </w:tcPr>
          <w:p w14:paraId="0CA68E52" w14:textId="4FE15831" w:rsidR="00DD58FB" w:rsidRPr="006C189C" w:rsidRDefault="005C2D01" w:rsidP="00CA1AD8">
            <w:pPr>
              <w:pStyle w:val="Bullet2"/>
              <w:ind w:left="520" w:hanging="540"/>
            </w:pPr>
            <w:r>
              <w:t>.1</w:t>
            </w:r>
            <w:r w:rsidRPr="007026D0">
              <w:tab/>
            </w:r>
            <w:r>
              <w:t xml:space="preserve">Consider whether any part of the decision needs to be clarified or addressed, including a </w:t>
            </w:r>
            <w:r>
              <w:rPr>
                <w:i/>
              </w:rPr>
              <w:t>Motor Vehicle Act</w:t>
            </w:r>
            <w:r>
              <w:t>, s. 83 application for deduction of “no fault” benefits paid or payable. Make arrangements to appear before the trial judge.</w:t>
            </w:r>
            <w:r w:rsidR="007C3EB1">
              <w:t xml:space="preserve"> This step must be taken before the order is finalized. </w:t>
            </w:r>
          </w:p>
        </w:tc>
        <w:tc>
          <w:tcPr>
            <w:tcW w:w="900" w:type="dxa"/>
            <w:vAlign w:val="center"/>
          </w:tcPr>
          <w:p w14:paraId="6CAE8DDE" w14:textId="77777777" w:rsidR="00DD58FB" w:rsidRPr="006C189C" w:rsidRDefault="00DD58FB" w:rsidP="00A12B79">
            <w:pPr>
              <w:pStyle w:val="Bullet2"/>
              <w:ind w:left="-104"/>
              <w:jc w:val="center"/>
            </w:pPr>
          </w:p>
        </w:tc>
      </w:tr>
      <w:tr w:rsidR="005C2D01" w:rsidRPr="006C189C" w14:paraId="02FB845E" w14:textId="77777777" w:rsidTr="00A12B79">
        <w:tc>
          <w:tcPr>
            <w:tcW w:w="633" w:type="dxa"/>
          </w:tcPr>
          <w:p w14:paraId="12E9147C" w14:textId="77777777" w:rsidR="005C2D01" w:rsidRPr="006C189C" w:rsidRDefault="005C2D01" w:rsidP="00A12B79">
            <w:pPr>
              <w:spacing w:before="80" w:after="80"/>
              <w:jc w:val="right"/>
              <w:rPr>
                <w:rFonts w:ascii="Times New Roman" w:hAnsi="Times New Roman" w:cs="Times New Roman"/>
              </w:rPr>
            </w:pPr>
          </w:p>
        </w:tc>
        <w:tc>
          <w:tcPr>
            <w:tcW w:w="7822" w:type="dxa"/>
            <w:vAlign w:val="center"/>
          </w:tcPr>
          <w:p w14:paraId="12C3A660" w14:textId="028021F2" w:rsidR="005C2D01" w:rsidRDefault="005C2D01" w:rsidP="00CA1AD8">
            <w:pPr>
              <w:pStyle w:val="Bullet2"/>
              <w:ind w:left="520" w:hanging="540"/>
            </w:pPr>
            <w:r>
              <w:t>.2</w:t>
            </w:r>
            <w:r w:rsidRPr="007026D0">
              <w:tab/>
            </w:r>
            <w:r>
              <w:t>Draft final order.</w:t>
            </w:r>
          </w:p>
        </w:tc>
        <w:tc>
          <w:tcPr>
            <w:tcW w:w="900" w:type="dxa"/>
            <w:vAlign w:val="center"/>
          </w:tcPr>
          <w:p w14:paraId="76D275BB" w14:textId="77777777" w:rsidR="005C2D01" w:rsidRPr="006C189C" w:rsidRDefault="005C2D01" w:rsidP="00A12B79">
            <w:pPr>
              <w:pStyle w:val="Bullet2"/>
              <w:ind w:left="-104"/>
              <w:jc w:val="center"/>
            </w:pPr>
          </w:p>
        </w:tc>
      </w:tr>
      <w:tr w:rsidR="00DD58FB" w:rsidRPr="006C189C" w14:paraId="5CC92EF1" w14:textId="77777777" w:rsidTr="00A12B79">
        <w:tc>
          <w:tcPr>
            <w:tcW w:w="633" w:type="dxa"/>
          </w:tcPr>
          <w:p w14:paraId="2D106D68" w14:textId="48D70128" w:rsidR="00DD58FB" w:rsidRPr="002A6052" w:rsidRDefault="005C2D01" w:rsidP="00A12B79">
            <w:pPr>
              <w:spacing w:before="80" w:after="80"/>
              <w:jc w:val="right"/>
              <w:rPr>
                <w:rFonts w:ascii="Times New Roman" w:hAnsi="Times New Roman" w:cs="Times New Roman"/>
              </w:rPr>
            </w:pPr>
            <w:r>
              <w:rPr>
                <w:rFonts w:ascii="Times New Roman" w:hAnsi="Times New Roman" w:cs="Times New Roman"/>
              </w:rPr>
              <w:t>14.2</w:t>
            </w:r>
          </w:p>
        </w:tc>
        <w:tc>
          <w:tcPr>
            <w:tcW w:w="7822" w:type="dxa"/>
            <w:vAlign w:val="center"/>
          </w:tcPr>
          <w:p w14:paraId="6A41FAC2" w14:textId="0AB55C88" w:rsidR="00DD58FB" w:rsidRPr="006C189C" w:rsidRDefault="005C2D01" w:rsidP="00A12B79">
            <w:pPr>
              <w:pStyle w:val="Bullet1"/>
            </w:pPr>
            <w:r>
              <w:t>Take any other steps, as necessary, including:</w:t>
            </w:r>
          </w:p>
        </w:tc>
        <w:tc>
          <w:tcPr>
            <w:tcW w:w="900" w:type="dxa"/>
            <w:vAlign w:val="center"/>
          </w:tcPr>
          <w:p w14:paraId="003DC55D" w14:textId="77777777" w:rsidR="00DD58FB" w:rsidRDefault="00DD58FB" w:rsidP="00A12B79">
            <w:pPr>
              <w:pStyle w:val="Bullet1"/>
              <w:ind w:left="-104"/>
              <w:jc w:val="center"/>
            </w:pPr>
            <w:r w:rsidRPr="00437BB1">
              <w:rPr>
                <w:sz w:val="40"/>
                <w:szCs w:val="40"/>
              </w:rPr>
              <w:sym w:font="Wingdings 2" w:char="F0A3"/>
            </w:r>
          </w:p>
        </w:tc>
      </w:tr>
      <w:tr w:rsidR="00DD58FB" w:rsidRPr="006C189C" w14:paraId="24B29E48" w14:textId="77777777" w:rsidTr="00A12B79">
        <w:tc>
          <w:tcPr>
            <w:tcW w:w="633" w:type="dxa"/>
          </w:tcPr>
          <w:p w14:paraId="2D1AA932" w14:textId="77777777" w:rsidR="00DD58FB" w:rsidRPr="00D960B3" w:rsidRDefault="00DD58FB" w:rsidP="00A12B79">
            <w:pPr>
              <w:spacing w:before="80" w:after="80"/>
              <w:jc w:val="right"/>
              <w:rPr>
                <w:rFonts w:ascii="Times New Roman" w:hAnsi="Times New Roman" w:cs="Times New Roman"/>
              </w:rPr>
            </w:pPr>
          </w:p>
        </w:tc>
        <w:tc>
          <w:tcPr>
            <w:tcW w:w="7822" w:type="dxa"/>
            <w:vAlign w:val="center"/>
          </w:tcPr>
          <w:p w14:paraId="72D9BCA0" w14:textId="22342F45" w:rsidR="00DD58FB" w:rsidRPr="006C189C" w:rsidRDefault="005C2D01" w:rsidP="00CA1AD8">
            <w:pPr>
              <w:pStyle w:val="Bullet2"/>
              <w:ind w:left="520" w:hanging="540"/>
            </w:pPr>
            <w:r>
              <w:t>.1</w:t>
            </w:r>
            <w:r w:rsidRPr="007026D0">
              <w:tab/>
            </w:r>
            <w:r>
              <w:t>Make submissions on costs.</w:t>
            </w:r>
          </w:p>
        </w:tc>
        <w:tc>
          <w:tcPr>
            <w:tcW w:w="900" w:type="dxa"/>
            <w:vAlign w:val="center"/>
          </w:tcPr>
          <w:p w14:paraId="262641AF" w14:textId="77777777" w:rsidR="00DD58FB" w:rsidRDefault="00DD58FB" w:rsidP="00A12B79">
            <w:pPr>
              <w:pStyle w:val="Bullet2"/>
              <w:ind w:left="-104"/>
              <w:jc w:val="center"/>
            </w:pPr>
          </w:p>
        </w:tc>
      </w:tr>
      <w:tr w:rsidR="005C2D01" w:rsidRPr="006C189C" w14:paraId="0EE050ED" w14:textId="77777777" w:rsidTr="00A12B79">
        <w:tc>
          <w:tcPr>
            <w:tcW w:w="633" w:type="dxa"/>
          </w:tcPr>
          <w:p w14:paraId="335185A8" w14:textId="77777777" w:rsidR="005C2D01" w:rsidRPr="00D960B3" w:rsidRDefault="005C2D01" w:rsidP="00A12B79">
            <w:pPr>
              <w:spacing w:before="80" w:after="80"/>
              <w:jc w:val="right"/>
              <w:rPr>
                <w:rFonts w:ascii="Times New Roman" w:hAnsi="Times New Roman" w:cs="Times New Roman"/>
              </w:rPr>
            </w:pPr>
          </w:p>
        </w:tc>
        <w:tc>
          <w:tcPr>
            <w:tcW w:w="7822" w:type="dxa"/>
            <w:vAlign w:val="center"/>
          </w:tcPr>
          <w:p w14:paraId="59814822" w14:textId="4947EB28" w:rsidR="005C2D01" w:rsidRDefault="005C2D01" w:rsidP="00CA1AD8">
            <w:pPr>
              <w:pStyle w:val="Bullet2"/>
              <w:ind w:left="520" w:hanging="540"/>
            </w:pPr>
            <w:r>
              <w:t>.2</w:t>
            </w:r>
            <w:r w:rsidRPr="007026D0">
              <w:tab/>
            </w:r>
            <w:r>
              <w:t>Notify key witnesses or experts as to the result.</w:t>
            </w:r>
          </w:p>
        </w:tc>
        <w:tc>
          <w:tcPr>
            <w:tcW w:w="900" w:type="dxa"/>
            <w:vAlign w:val="center"/>
          </w:tcPr>
          <w:p w14:paraId="4FB932D7" w14:textId="77777777" w:rsidR="005C2D01" w:rsidRDefault="005C2D01" w:rsidP="00A12B79">
            <w:pPr>
              <w:pStyle w:val="Bullet2"/>
              <w:ind w:left="-104"/>
              <w:jc w:val="center"/>
            </w:pPr>
          </w:p>
        </w:tc>
      </w:tr>
      <w:tr w:rsidR="005C2D01" w:rsidRPr="006C189C" w14:paraId="18F9E8BB" w14:textId="77777777" w:rsidTr="00A12B79">
        <w:tc>
          <w:tcPr>
            <w:tcW w:w="633" w:type="dxa"/>
          </w:tcPr>
          <w:p w14:paraId="64AF2C96" w14:textId="77777777" w:rsidR="005C2D01" w:rsidRPr="00D960B3" w:rsidRDefault="005C2D01" w:rsidP="00A12B79">
            <w:pPr>
              <w:spacing w:before="80" w:after="80"/>
              <w:jc w:val="right"/>
              <w:rPr>
                <w:rFonts w:ascii="Times New Roman" w:hAnsi="Times New Roman" w:cs="Times New Roman"/>
              </w:rPr>
            </w:pPr>
          </w:p>
        </w:tc>
        <w:tc>
          <w:tcPr>
            <w:tcW w:w="7822" w:type="dxa"/>
            <w:vAlign w:val="center"/>
          </w:tcPr>
          <w:p w14:paraId="2F4E59D9" w14:textId="66A1E29D" w:rsidR="005C2D01" w:rsidRDefault="005C2D01" w:rsidP="00CA1AD8">
            <w:pPr>
              <w:pStyle w:val="Bullet2"/>
              <w:ind w:left="520" w:hanging="540"/>
            </w:pPr>
            <w:r>
              <w:t>.3</w:t>
            </w:r>
            <w:r w:rsidRPr="007026D0">
              <w:tab/>
            </w:r>
            <w:r>
              <w:t>Obtain exhibits filed with the court at trial.</w:t>
            </w:r>
          </w:p>
        </w:tc>
        <w:tc>
          <w:tcPr>
            <w:tcW w:w="900" w:type="dxa"/>
            <w:vAlign w:val="center"/>
          </w:tcPr>
          <w:p w14:paraId="6BD9AE20" w14:textId="77777777" w:rsidR="005C2D01" w:rsidRDefault="005C2D01" w:rsidP="00A12B79">
            <w:pPr>
              <w:pStyle w:val="Bullet2"/>
              <w:ind w:left="-104"/>
              <w:jc w:val="center"/>
            </w:pPr>
          </w:p>
        </w:tc>
      </w:tr>
      <w:tr w:rsidR="005C2D01" w:rsidRPr="006C189C" w14:paraId="3182566E" w14:textId="77777777" w:rsidTr="00A12B79">
        <w:tc>
          <w:tcPr>
            <w:tcW w:w="633" w:type="dxa"/>
          </w:tcPr>
          <w:p w14:paraId="73324429" w14:textId="77777777" w:rsidR="005C2D01" w:rsidRPr="00D960B3" w:rsidRDefault="005C2D01" w:rsidP="00A12B79">
            <w:pPr>
              <w:spacing w:before="80" w:after="80"/>
              <w:jc w:val="right"/>
              <w:rPr>
                <w:rFonts w:ascii="Times New Roman" w:hAnsi="Times New Roman" w:cs="Times New Roman"/>
              </w:rPr>
            </w:pPr>
          </w:p>
        </w:tc>
        <w:tc>
          <w:tcPr>
            <w:tcW w:w="7822" w:type="dxa"/>
            <w:vAlign w:val="center"/>
          </w:tcPr>
          <w:p w14:paraId="6A6DC89C" w14:textId="796EDE3D" w:rsidR="005C2D01" w:rsidRDefault="005C2D01" w:rsidP="00CA1AD8">
            <w:pPr>
              <w:pStyle w:val="Bullet2"/>
              <w:ind w:left="520" w:hanging="540"/>
            </w:pPr>
            <w:r>
              <w:t>.4</w:t>
            </w:r>
            <w:r w:rsidRPr="007026D0">
              <w:tab/>
            </w:r>
            <w:r w:rsidRPr="005855A4">
              <w:t>If representing a defendant who is obliged to pay a judgment amount or a settlement amount for a health</w:t>
            </w:r>
            <w:r>
              <w:t xml:space="preserve"> </w:t>
            </w:r>
            <w:r w:rsidRPr="005855A4">
              <w:t xml:space="preserve">care services claim under the </w:t>
            </w:r>
            <w:r w:rsidRPr="005855A4">
              <w:rPr>
                <w:i/>
              </w:rPr>
              <w:t>HCCRA</w:t>
            </w:r>
            <w:r w:rsidRPr="005855A4">
              <w:t>, advise the client that that amount is a debt due to the government (</w:t>
            </w:r>
            <w:r w:rsidRPr="005855A4">
              <w:rPr>
                <w:i/>
              </w:rPr>
              <w:t>HCCRA</w:t>
            </w:r>
            <w:r w:rsidRPr="005855A4">
              <w:t>, s. 20(2)).</w:t>
            </w:r>
          </w:p>
        </w:tc>
        <w:tc>
          <w:tcPr>
            <w:tcW w:w="900" w:type="dxa"/>
            <w:vAlign w:val="center"/>
          </w:tcPr>
          <w:p w14:paraId="10B60249" w14:textId="77777777" w:rsidR="005C2D01" w:rsidRDefault="005C2D01" w:rsidP="00A12B79">
            <w:pPr>
              <w:pStyle w:val="Bullet2"/>
              <w:ind w:left="-104"/>
              <w:jc w:val="center"/>
            </w:pPr>
          </w:p>
        </w:tc>
      </w:tr>
      <w:tr w:rsidR="005C2D01" w:rsidRPr="006C189C" w14:paraId="5DF45B17" w14:textId="77777777" w:rsidTr="00A12B79">
        <w:tc>
          <w:tcPr>
            <w:tcW w:w="633" w:type="dxa"/>
          </w:tcPr>
          <w:p w14:paraId="097FAC9E" w14:textId="77777777" w:rsidR="005C2D01" w:rsidRPr="00D960B3" w:rsidRDefault="005C2D01" w:rsidP="00A12B79">
            <w:pPr>
              <w:spacing w:before="80" w:after="80"/>
              <w:jc w:val="right"/>
              <w:rPr>
                <w:rFonts w:ascii="Times New Roman" w:hAnsi="Times New Roman" w:cs="Times New Roman"/>
              </w:rPr>
            </w:pPr>
          </w:p>
        </w:tc>
        <w:tc>
          <w:tcPr>
            <w:tcW w:w="7822" w:type="dxa"/>
            <w:vAlign w:val="center"/>
          </w:tcPr>
          <w:p w14:paraId="020DD888" w14:textId="4146C2B0" w:rsidR="005C2D01" w:rsidRDefault="005C2D01" w:rsidP="00CA1AD8">
            <w:pPr>
              <w:pStyle w:val="Bullet2"/>
              <w:ind w:left="520" w:hanging="540"/>
            </w:pPr>
            <w:r>
              <w:t>.5</w:t>
            </w:r>
            <w:r w:rsidRPr="007026D0">
              <w:tab/>
            </w:r>
            <w:r w:rsidRPr="005855A4">
              <w:t>If representing a plaintiff who has recovered an amount designated by the court for a health</w:t>
            </w:r>
            <w:r>
              <w:t xml:space="preserve"> </w:t>
            </w:r>
            <w:r w:rsidRPr="005855A4">
              <w:t xml:space="preserve">care services claim under the </w:t>
            </w:r>
            <w:r w:rsidRPr="005855A4">
              <w:rPr>
                <w:i/>
              </w:rPr>
              <w:t>HCCRA</w:t>
            </w:r>
            <w:r w:rsidRPr="005855A4">
              <w:t>, or for whom an amount is designated in a settlement for a health</w:t>
            </w:r>
            <w:r>
              <w:t xml:space="preserve"> </w:t>
            </w:r>
            <w:r w:rsidRPr="005855A4">
              <w:t xml:space="preserve">care services claim under the </w:t>
            </w:r>
            <w:r w:rsidRPr="005855A4">
              <w:rPr>
                <w:i/>
              </w:rPr>
              <w:t>HCCRA</w:t>
            </w:r>
            <w:r w:rsidRPr="005855A4">
              <w:t xml:space="preserve">, advise the client that </w:t>
            </w:r>
            <w:r>
              <w:t>they hold</w:t>
            </w:r>
            <w:r w:rsidRPr="005855A4">
              <w:t xml:space="preserve"> that amount in trust for the government and must, within 30 days of receiving it, submit that amount to the </w:t>
            </w:r>
            <w:r>
              <w:t>M</w:t>
            </w:r>
            <w:r w:rsidRPr="005855A4">
              <w:t xml:space="preserve">inister responsible for the </w:t>
            </w:r>
            <w:r w:rsidRPr="005855A4">
              <w:rPr>
                <w:i/>
              </w:rPr>
              <w:t>Financial Administration Act</w:t>
            </w:r>
            <w:r w:rsidRPr="005855A4">
              <w:t>, R.S.B.C. 1996, c. 138 (</w:t>
            </w:r>
            <w:r w:rsidRPr="005855A4">
              <w:rPr>
                <w:i/>
              </w:rPr>
              <w:t>HCCRA</w:t>
            </w:r>
            <w:r w:rsidRPr="005855A4">
              <w:t>, s. 20(3)).</w:t>
            </w:r>
          </w:p>
        </w:tc>
        <w:tc>
          <w:tcPr>
            <w:tcW w:w="900" w:type="dxa"/>
            <w:vAlign w:val="center"/>
          </w:tcPr>
          <w:p w14:paraId="6838968C" w14:textId="77777777" w:rsidR="005C2D01" w:rsidRDefault="005C2D01" w:rsidP="00A12B79">
            <w:pPr>
              <w:pStyle w:val="Bullet2"/>
              <w:ind w:left="-104"/>
              <w:jc w:val="center"/>
            </w:pPr>
          </w:p>
        </w:tc>
      </w:tr>
      <w:tr w:rsidR="00DD58FB" w:rsidRPr="006C189C" w14:paraId="696843CF" w14:textId="77777777" w:rsidTr="00A12B79">
        <w:tc>
          <w:tcPr>
            <w:tcW w:w="633" w:type="dxa"/>
          </w:tcPr>
          <w:p w14:paraId="736F0379" w14:textId="434417A8" w:rsidR="00DD58FB" w:rsidRPr="006C189C" w:rsidRDefault="005C2D01" w:rsidP="00A12B79">
            <w:pPr>
              <w:spacing w:before="80" w:after="80"/>
              <w:jc w:val="right"/>
              <w:rPr>
                <w:rFonts w:ascii="Times New Roman" w:hAnsi="Times New Roman" w:cs="Times New Roman"/>
              </w:rPr>
            </w:pPr>
            <w:r>
              <w:rPr>
                <w:rFonts w:ascii="Times New Roman" w:hAnsi="Times New Roman" w:cs="Times New Roman"/>
              </w:rPr>
              <w:t>14.3</w:t>
            </w:r>
          </w:p>
        </w:tc>
        <w:tc>
          <w:tcPr>
            <w:tcW w:w="7822" w:type="dxa"/>
            <w:vAlign w:val="center"/>
          </w:tcPr>
          <w:p w14:paraId="04E53890" w14:textId="79811F30" w:rsidR="00DD58FB" w:rsidRPr="005C2D01" w:rsidRDefault="005C2D01" w:rsidP="005C2D01">
            <w:pPr>
              <w:pStyle w:val="Bullet1"/>
            </w:pPr>
            <w:r w:rsidRPr="005C2D01">
              <w:t>If appealing the decision, ensure that the notice of appeal is filed and served on time (</w:t>
            </w:r>
            <w:r w:rsidRPr="005C2D01">
              <w:rPr>
                <w:rStyle w:val="ItalicsI1"/>
                <w:sz w:val="22"/>
              </w:rPr>
              <w:t>Court of Appeal Act</w:t>
            </w:r>
            <w:r w:rsidRPr="007B4695">
              <w:rPr>
                <w:rStyle w:val="ItalicsI1"/>
                <w:i w:val="0"/>
                <w:iCs/>
                <w:sz w:val="22"/>
              </w:rPr>
              <w:t>, S.B.C. 2021, c. 6, s. 15</w:t>
            </w:r>
            <w:r w:rsidRPr="005C2D01">
              <w:t xml:space="preserve">). For a “limited appeal order”, the party bringing the appeal must apply for leave (Court of Appeal Rules, B.C. Reg. 120/2022). See </w:t>
            </w:r>
            <w:r w:rsidRPr="005C2D01">
              <w:rPr>
                <w:i/>
              </w:rPr>
              <w:t>BC Code,</w:t>
            </w:r>
            <w:r w:rsidRPr="005C2D01">
              <w:t xml:space="preserve"> rule 5.2-2 regarding restrictions on a lawyer appearing as an advocate in an appeal when the lawyer was a witness in the lower court proceeding. </w:t>
            </w:r>
          </w:p>
        </w:tc>
        <w:tc>
          <w:tcPr>
            <w:tcW w:w="900" w:type="dxa"/>
            <w:vAlign w:val="center"/>
          </w:tcPr>
          <w:p w14:paraId="68B7ACAC" w14:textId="70A34606" w:rsidR="00DD58FB" w:rsidRDefault="005C2D01" w:rsidP="00A12B79">
            <w:pPr>
              <w:pStyle w:val="Bullet3"/>
              <w:ind w:left="-104"/>
              <w:jc w:val="center"/>
            </w:pPr>
            <w:r w:rsidRPr="00437BB1">
              <w:rPr>
                <w:sz w:val="40"/>
                <w:szCs w:val="40"/>
              </w:rPr>
              <w:sym w:font="Wingdings 2" w:char="F0A3"/>
            </w:r>
          </w:p>
        </w:tc>
      </w:tr>
    </w:tbl>
    <w:p w14:paraId="1F3A37C7" w14:textId="77777777" w:rsidR="005C2D01" w:rsidRDefault="005C2D01" w:rsidP="005C2D01">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5C2D01" w:rsidRPr="006C189C" w14:paraId="4AF9B6BF" w14:textId="77777777" w:rsidTr="00A12B79">
        <w:tc>
          <w:tcPr>
            <w:tcW w:w="633" w:type="dxa"/>
            <w:shd w:val="clear" w:color="auto" w:fill="D9E2F3" w:themeFill="accent1" w:themeFillTint="33"/>
          </w:tcPr>
          <w:p w14:paraId="177A9274" w14:textId="4558CD9F" w:rsidR="005C2D01" w:rsidRPr="0024237C" w:rsidRDefault="005C2D01" w:rsidP="00A12B79">
            <w:pPr>
              <w:spacing w:before="80" w:after="80"/>
              <w:jc w:val="right"/>
              <w:rPr>
                <w:rFonts w:ascii="Times New Roman" w:hAnsi="Times New Roman" w:cs="Times New Roman"/>
                <w:b/>
              </w:rPr>
            </w:pPr>
            <w:r>
              <w:rPr>
                <w:rFonts w:ascii="Times New Roman" w:hAnsi="Times New Roman" w:cs="Times New Roman"/>
                <w:b/>
              </w:rPr>
              <w:t>15.</w:t>
            </w:r>
          </w:p>
        </w:tc>
        <w:tc>
          <w:tcPr>
            <w:tcW w:w="8722" w:type="dxa"/>
            <w:gridSpan w:val="2"/>
            <w:shd w:val="clear" w:color="auto" w:fill="D9E2F3" w:themeFill="accent1" w:themeFillTint="33"/>
            <w:vAlign w:val="center"/>
          </w:tcPr>
          <w:p w14:paraId="545138B7" w14:textId="52024A70" w:rsidR="005C2D01" w:rsidRPr="006C189C" w:rsidRDefault="005C2D01" w:rsidP="00A12B79">
            <w:pPr>
              <w:pStyle w:val="Heading1"/>
              <w:spacing w:before="80" w:after="80"/>
              <w:outlineLvl w:val="0"/>
            </w:pPr>
            <w:r>
              <w:t>CLOSING THE FILE</w:t>
            </w:r>
          </w:p>
        </w:tc>
      </w:tr>
      <w:tr w:rsidR="005C2D01" w:rsidRPr="006C189C" w14:paraId="58E3CFEF" w14:textId="77777777" w:rsidTr="00A12B79">
        <w:tc>
          <w:tcPr>
            <w:tcW w:w="633" w:type="dxa"/>
          </w:tcPr>
          <w:p w14:paraId="68E4974C" w14:textId="27560A16" w:rsidR="005C2D01" w:rsidRPr="006C189C" w:rsidRDefault="005C2D01" w:rsidP="00A12B79">
            <w:pPr>
              <w:spacing w:before="80" w:after="80"/>
              <w:jc w:val="right"/>
              <w:rPr>
                <w:rFonts w:ascii="Times New Roman" w:hAnsi="Times New Roman" w:cs="Times New Roman"/>
              </w:rPr>
            </w:pPr>
            <w:r>
              <w:rPr>
                <w:rFonts w:ascii="Times New Roman" w:hAnsi="Times New Roman" w:cs="Times New Roman"/>
              </w:rPr>
              <w:t>15.1</w:t>
            </w:r>
          </w:p>
        </w:tc>
        <w:tc>
          <w:tcPr>
            <w:tcW w:w="7822" w:type="dxa"/>
            <w:vAlign w:val="center"/>
          </w:tcPr>
          <w:p w14:paraId="248D3D9D" w14:textId="5045107C" w:rsidR="005C2D01" w:rsidRPr="006C189C" w:rsidRDefault="005C2D01" w:rsidP="00A12B79">
            <w:pPr>
              <w:pStyle w:val="Bullet1"/>
            </w:pPr>
            <w:r>
              <w:t>Prepare a reporting letter and account as soon as practicable after closing.</w:t>
            </w:r>
          </w:p>
        </w:tc>
        <w:tc>
          <w:tcPr>
            <w:tcW w:w="900" w:type="dxa"/>
            <w:vAlign w:val="center"/>
          </w:tcPr>
          <w:p w14:paraId="5981854D" w14:textId="7C9738F9" w:rsidR="005C2D01" w:rsidRPr="006C189C" w:rsidRDefault="005C2D01" w:rsidP="00A12B79">
            <w:pPr>
              <w:pStyle w:val="Bullet1"/>
              <w:ind w:left="-104"/>
              <w:jc w:val="center"/>
            </w:pPr>
            <w:r w:rsidRPr="00437BB1">
              <w:rPr>
                <w:sz w:val="40"/>
                <w:szCs w:val="40"/>
              </w:rPr>
              <w:sym w:font="Wingdings 2" w:char="F0A3"/>
            </w:r>
          </w:p>
        </w:tc>
      </w:tr>
      <w:tr w:rsidR="005C2D01" w:rsidRPr="006C189C" w14:paraId="1D1653BD" w14:textId="77777777" w:rsidTr="00A12B79">
        <w:tc>
          <w:tcPr>
            <w:tcW w:w="633" w:type="dxa"/>
          </w:tcPr>
          <w:p w14:paraId="4B9CCD38" w14:textId="07F40F84" w:rsidR="005C2D01" w:rsidRDefault="005C2D01" w:rsidP="00A12B79">
            <w:pPr>
              <w:spacing w:before="80" w:after="80"/>
              <w:jc w:val="right"/>
              <w:rPr>
                <w:rFonts w:ascii="Times New Roman" w:hAnsi="Times New Roman" w:cs="Times New Roman"/>
              </w:rPr>
            </w:pPr>
            <w:r>
              <w:rPr>
                <w:rFonts w:ascii="Times New Roman" w:hAnsi="Times New Roman" w:cs="Times New Roman"/>
              </w:rPr>
              <w:t>15.2</w:t>
            </w:r>
          </w:p>
        </w:tc>
        <w:tc>
          <w:tcPr>
            <w:tcW w:w="7822" w:type="dxa"/>
            <w:vAlign w:val="center"/>
          </w:tcPr>
          <w:p w14:paraId="5979C38B" w14:textId="45C648A7" w:rsidR="005C2D01" w:rsidRDefault="005C2D01" w:rsidP="00A12B79">
            <w:pPr>
              <w:pStyle w:val="Bullet1"/>
            </w:pPr>
            <w:r>
              <w:t xml:space="preserve">Close the file. See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2F4FA269" w14:textId="28F56D71" w:rsidR="005C2D01" w:rsidRPr="006C189C" w:rsidRDefault="005C2D01" w:rsidP="00A12B79">
            <w:pPr>
              <w:pStyle w:val="Bullet1"/>
              <w:ind w:left="-104"/>
              <w:jc w:val="center"/>
            </w:pPr>
            <w:r w:rsidRPr="00437BB1">
              <w:rPr>
                <w:sz w:val="40"/>
                <w:szCs w:val="40"/>
              </w:rPr>
              <w:sym w:font="Wingdings 2" w:char="F0A3"/>
            </w:r>
          </w:p>
        </w:tc>
      </w:tr>
    </w:tbl>
    <w:p w14:paraId="36ACF26B" w14:textId="77777777" w:rsidR="005C2D01" w:rsidRDefault="005C2D01" w:rsidP="005C2D01">
      <w:pPr>
        <w:spacing w:before="80" w:after="80"/>
        <w:rPr>
          <w:rFonts w:ascii="Times New Roman" w:hAnsi="Times New Roman" w:cs="Times New Roman"/>
        </w:rPr>
      </w:pPr>
    </w:p>
    <w:p w14:paraId="0C0798B7" w14:textId="77777777" w:rsidR="0024237C" w:rsidRPr="00A8366A" w:rsidRDefault="0024237C" w:rsidP="005C2D01">
      <w:pPr>
        <w:pStyle w:val="Bullet3"/>
      </w:pPr>
    </w:p>
    <w:sectPr w:rsidR="0024237C" w:rsidRPr="00A8366A" w:rsidSect="00644A0B">
      <w:headerReference w:type="even" r:id="rId22"/>
      <w:headerReference w:type="default" r:id="rId23"/>
      <w:footerReference w:type="even" r:id="rId24"/>
      <w:footerReference w:type="default" r:id="rId25"/>
      <w:headerReference w:type="first" r:id="rId26"/>
      <w:footerReference w:type="first" r:id="rId27"/>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A528" w14:textId="77777777" w:rsidR="00CF2E10" w:rsidRDefault="00CF2E10" w:rsidP="001F4715">
      <w:pPr>
        <w:spacing w:after="0"/>
      </w:pPr>
      <w:r>
        <w:separator/>
      </w:r>
    </w:p>
  </w:endnote>
  <w:endnote w:type="continuationSeparator" w:id="0">
    <w:p w14:paraId="731D1B58" w14:textId="77777777" w:rsidR="00CF2E10" w:rsidRDefault="00CF2E10"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3424BAE4" w:rsidR="004A3AAF" w:rsidRPr="007A7B9F" w:rsidRDefault="004015BA">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D21EA4">
          <w:rPr>
            <w:rFonts w:ascii="Times New Roman" w:hAnsi="Times New Roman" w:cs="Times New Roman"/>
          </w:rPr>
          <w:t>E</w:t>
        </w:r>
        <w:r w:rsidR="007A7B9F" w:rsidRPr="007A7B9F">
          <w:rPr>
            <w:rFonts w:ascii="Times New Roman" w:hAnsi="Times New Roman" w:cs="Times New Roman"/>
          </w:rPr>
          <w:t>-</w:t>
        </w:r>
        <w:r w:rsidR="00D21EA4">
          <w:rPr>
            <w:rFonts w:ascii="Times New Roman" w:hAnsi="Times New Roman" w:cs="Times New Roman"/>
          </w:rPr>
          <w:t>2</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4F5E" w14:textId="77777777" w:rsidR="004015BA" w:rsidRDefault="004015BA">
    <w:pPr>
      <w:tabs>
        <w:tab w:val="center" w:pos="4680"/>
        <w:tab w:val="right" w:pos="9360"/>
      </w:tabs>
      <w:spacing w:after="0"/>
    </w:pPr>
    <w:bookmarkStart w:id="1" w:name="eDOCS_Footer"/>
    <w:r>
      <w:rPr>
        <w:rFonts w:ascii="Calibri" w:hAnsi="Calibri" w:cs="Calibri"/>
      </w:rPr>
      <w:t>DM4997956</w:t>
    </w:r>
  </w:p>
  <w:bookmarkEnd w:id="1"/>
  <w:p w14:paraId="1BBD9E2B" w14:textId="218DE6D9" w:rsidR="00093415" w:rsidRPr="007A7B9F" w:rsidRDefault="004015BA" w:rsidP="00093415">
    <w:pPr>
      <w:pStyle w:val="Footer"/>
      <w:jc w:val="right"/>
      <w:rPr>
        <w:rFonts w:ascii="Times New Roman" w:hAnsi="Times New Roman" w:cs="Times New Roman"/>
      </w:rPr>
    </w:pPr>
    <w:sdt>
      <w:sdtPr>
        <w:rPr>
          <w:rFonts w:ascii="Times New Roman" w:hAnsi="Times New Roman" w:cs="Times New Roman"/>
        </w:rPr>
        <w:id w:val="33545782"/>
        <w:docPartObj>
          <w:docPartGallery w:val="Page Numbers (Bottom of Page)"/>
          <w:docPartUnique/>
        </w:docPartObj>
      </w:sdtPr>
      <w:sdtEndPr>
        <w:rPr>
          <w:noProof/>
        </w:rPr>
      </w:sdtEndPr>
      <w:sdtContent>
        <w:r w:rsidR="00093415">
          <w:rPr>
            <w:rFonts w:ascii="Times New Roman" w:hAnsi="Times New Roman" w:cs="Times New Roman"/>
          </w:rPr>
          <w:t>E</w:t>
        </w:r>
        <w:r w:rsidR="00093415" w:rsidRPr="007A7B9F">
          <w:rPr>
            <w:rFonts w:ascii="Times New Roman" w:hAnsi="Times New Roman" w:cs="Times New Roman"/>
          </w:rPr>
          <w:t>-</w:t>
        </w:r>
        <w:r w:rsidR="00093415">
          <w:rPr>
            <w:rFonts w:ascii="Times New Roman" w:hAnsi="Times New Roman" w:cs="Times New Roman"/>
          </w:rPr>
          <w:t>2</w:t>
        </w:r>
        <w:r w:rsidR="00093415" w:rsidRPr="007A7B9F">
          <w:rPr>
            <w:rFonts w:ascii="Times New Roman" w:hAnsi="Times New Roman" w:cs="Times New Roman"/>
          </w:rPr>
          <w:t>-</w:t>
        </w:r>
        <w:r w:rsidR="00093415" w:rsidRPr="007A7B9F">
          <w:rPr>
            <w:rFonts w:ascii="Times New Roman" w:hAnsi="Times New Roman" w:cs="Times New Roman"/>
            <w:noProof/>
          </w:rPr>
          <w:fldChar w:fldCharType="begin"/>
        </w:r>
        <w:r w:rsidR="00093415" w:rsidRPr="007A7B9F">
          <w:rPr>
            <w:rFonts w:ascii="Times New Roman" w:hAnsi="Times New Roman" w:cs="Times New Roman"/>
            <w:noProof/>
          </w:rPr>
          <w:instrText xml:space="preserve"> PAGE   \* MERGEFORMAT </w:instrText>
        </w:r>
        <w:r w:rsidR="00093415" w:rsidRPr="007A7B9F">
          <w:rPr>
            <w:rFonts w:ascii="Times New Roman" w:hAnsi="Times New Roman" w:cs="Times New Roman"/>
            <w:noProof/>
          </w:rPr>
          <w:fldChar w:fldCharType="separate"/>
        </w:r>
        <w:r w:rsidR="00093415">
          <w:rPr>
            <w:rFonts w:ascii="Times New Roman" w:hAnsi="Times New Roman" w:cs="Times New Roman"/>
            <w:noProof/>
          </w:rPr>
          <w:t>2</w:t>
        </w:r>
        <w:r w:rsidR="00093415"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44C3" w14:textId="77777777" w:rsidR="004015BA" w:rsidRDefault="004015BA">
    <w:pPr>
      <w:tabs>
        <w:tab w:val="center" w:pos="4680"/>
        <w:tab w:val="right" w:pos="9360"/>
      </w:tabs>
      <w:spacing w:after="0"/>
    </w:pPr>
    <w:bookmarkStart w:id="2" w:name="eDOCS_Footer_FirstPage"/>
    <w:r>
      <w:rPr>
        <w:rFonts w:ascii="Calibri" w:hAnsi="Calibri" w:cs="Calibri"/>
      </w:rPr>
      <w:t>DM4997956</w:t>
    </w:r>
  </w:p>
  <w:bookmarkEnd w:id="2"/>
  <w:p w14:paraId="2E6BDC20" w14:textId="38F31810" w:rsidR="008C27C3" w:rsidDel="008C27C3" w:rsidRDefault="00E754B2">
    <w:pPr>
      <w:tabs>
        <w:tab w:val="center" w:pos="4680"/>
        <w:tab w:val="right" w:pos="9360"/>
      </w:tabs>
      <w:spacing w:after="0"/>
      <w:rPr>
        <w:del w:id="3" w:author="Author"/>
      </w:rPr>
    </w:pPr>
    <w:del w:id="4" w:author="Author">
      <w:r w:rsidDel="00333945">
        <w:rPr>
          <w:rFonts w:ascii="Calibri" w:hAnsi="Calibri" w:cs="Calibri"/>
        </w:rPr>
        <w:delText>DM4572522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1948" w14:textId="77777777" w:rsidR="00CF2E10" w:rsidRDefault="00CF2E10" w:rsidP="001F4715">
      <w:pPr>
        <w:spacing w:after="0"/>
      </w:pPr>
      <w:r>
        <w:separator/>
      </w:r>
    </w:p>
  </w:footnote>
  <w:footnote w:type="continuationSeparator" w:id="0">
    <w:p w14:paraId="13ED28E7" w14:textId="77777777" w:rsidR="00CF2E10" w:rsidRDefault="00CF2E10"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4209162B" w:rsidR="004A3AAF" w:rsidRDefault="00D21EA4"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GENERAL LITIGATION</w:t>
    </w:r>
    <w:r w:rsidR="004A3AAF">
      <w:rPr>
        <w:rFonts w:ascii="Times New Roman" w:hAnsi="Times New Roman" w:cs="Times New Roman"/>
        <w:b/>
        <w:lang w:val="en-US"/>
      </w:rPr>
      <w:tab/>
      <w:t>LAW SOCIETY OF BRITISH COLUMBIA</w:t>
    </w:r>
  </w:p>
  <w:p w14:paraId="3A441FBF" w14:textId="29CEF46F" w:rsidR="004A3AAF" w:rsidRPr="001F4715" w:rsidRDefault="00D21EA4" w:rsidP="00D21EA4">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70FCE7A5"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D21EA4">
      <w:rPr>
        <w:rFonts w:ascii="Times New Roman" w:hAnsi="Times New Roman" w:cs="Times New Roman"/>
        <w:b/>
        <w:lang w:val="en-US"/>
      </w:rPr>
      <w:t>GENERAL LITIGATION</w:t>
    </w:r>
  </w:p>
  <w:p w14:paraId="6C3656F9" w14:textId="2786DB00" w:rsidR="001F4715" w:rsidRPr="001F4715" w:rsidRDefault="0051703F" w:rsidP="00D21EA4">
    <w:pPr>
      <w:pStyle w:val="Header"/>
      <w:tabs>
        <w:tab w:val="clear" w:pos="4680"/>
        <w:tab w:val="center" w:pos="909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D21EA4">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98DB" w14:textId="77777777" w:rsidR="004015BA" w:rsidRDefault="0040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A75C7E"/>
    <w:multiLevelType w:val="hybridMultilevel"/>
    <w:tmpl w:val="EDEE653C"/>
    <w:lvl w:ilvl="0" w:tplc="711E2E0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81F34F3"/>
    <w:multiLevelType w:val="hybridMultilevel"/>
    <w:tmpl w:val="2C8080D0"/>
    <w:lvl w:ilvl="0" w:tplc="1FB24D2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9AC49C5"/>
    <w:multiLevelType w:val="hybridMultilevel"/>
    <w:tmpl w:val="857EA8DC"/>
    <w:lvl w:ilvl="0" w:tplc="A784F78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0A714A4A"/>
    <w:multiLevelType w:val="hybridMultilevel"/>
    <w:tmpl w:val="DF1A6FFA"/>
    <w:lvl w:ilvl="0" w:tplc="3E1E835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D1D0A"/>
    <w:multiLevelType w:val="hybridMultilevel"/>
    <w:tmpl w:val="8FD8BA96"/>
    <w:lvl w:ilvl="0" w:tplc="B816CAE2">
      <w:start w:val="1"/>
      <w:numFmt w:val="bullet"/>
      <w:lvlText w:val=""/>
      <w:lvlJc w:val="left"/>
      <w:pPr>
        <w:ind w:left="1440" w:hanging="360"/>
      </w:pPr>
      <w:rPr>
        <w:rFonts w:ascii="Symbol" w:hAnsi="Symbol"/>
      </w:rPr>
    </w:lvl>
    <w:lvl w:ilvl="1" w:tplc="F926CDE2">
      <w:start w:val="1"/>
      <w:numFmt w:val="bullet"/>
      <w:lvlText w:val=""/>
      <w:lvlJc w:val="left"/>
      <w:pPr>
        <w:ind w:left="1440" w:hanging="360"/>
      </w:pPr>
      <w:rPr>
        <w:rFonts w:ascii="Symbol" w:hAnsi="Symbol"/>
      </w:rPr>
    </w:lvl>
    <w:lvl w:ilvl="2" w:tplc="F0128D4E">
      <w:start w:val="1"/>
      <w:numFmt w:val="bullet"/>
      <w:lvlText w:val=""/>
      <w:lvlJc w:val="left"/>
      <w:pPr>
        <w:ind w:left="1440" w:hanging="360"/>
      </w:pPr>
      <w:rPr>
        <w:rFonts w:ascii="Symbol" w:hAnsi="Symbol"/>
      </w:rPr>
    </w:lvl>
    <w:lvl w:ilvl="3" w:tplc="5A54C1BC">
      <w:start w:val="1"/>
      <w:numFmt w:val="bullet"/>
      <w:lvlText w:val=""/>
      <w:lvlJc w:val="left"/>
      <w:pPr>
        <w:ind w:left="1440" w:hanging="360"/>
      </w:pPr>
      <w:rPr>
        <w:rFonts w:ascii="Symbol" w:hAnsi="Symbol"/>
      </w:rPr>
    </w:lvl>
    <w:lvl w:ilvl="4" w:tplc="F65253CA">
      <w:start w:val="1"/>
      <w:numFmt w:val="bullet"/>
      <w:lvlText w:val=""/>
      <w:lvlJc w:val="left"/>
      <w:pPr>
        <w:ind w:left="1440" w:hanging="360"/>
      </w:pPr>
      <w:rPr>
        <w:rFonts w:ascii="Symbol" w:hAnsi="Symbol"/>
      </w:rPr>
    </w:lvl>
    <w:lvl w:ilvl="5" w:tplc="D146E8A2">
      <w:start w:val="1"/>
      <w:numFmt w:val="bullet"/>
      <w:lvlText w:val=""/>
      <w:lvlJc w:val="left"/>
      <w:pPr>
        <w:ind w:left="1440" w:hanging="360"/>
      </w:pPr>
      <w:rPr>
        <w:rFonts w:ascii="Symbol" w:hAnsi="Symbol"/>
      </w:rPr>
    </w:lvl>
    <w:lvl w:ilvl="6" w:tplc="38661E82">
      <w:start w:val="1"/>
      <w:numFmt w:val="bullet"/>
      <w:lvlText w:val=""/>
      <w:lvlJc w:val="left"/>
      <w:pPr>
        <w:ind w:left="1440" w:hanging="360"/>
      </w:pPr>
      <w:rPr>
        <w:rFonts w:ascii="Symbol" w:hAnsi="Symbol"/>
      </w:rPr>
    </w:lvl>
    <w:lvl w:ilvl="7" w:tplc="A89AC1F8">
      <w:start w:val="1"/>
      <w:numFmt w:val="bullet"/>
      <w:lvlText w:val=""/>
      <w:lvlJc w:val="left"/>
      <w:pPr>
        <w:ind w:left="1440" w:hanging="360"/>
      </w:pPr>
      <w:rPr>
        <w:rFonts w:ascii="Symbol" w:hAnsi="Symbol"/>
      </w:rPr>
    </w:lvl>
    <w:lvl w:ilvl="8" w:tplc="E07ED950">
      <w:start w:val="1"/>
      <w:numFmt w:val="bullet"/>
      <w:lvlText w:val=""/>
      <w:lvlJc w:val="left"/>
      <w:pPr>
        <w:ind w:left="1440" w:hanging="360"/>
      </w:pPr>
      <w:rPr>
        <w:rFonts w:ascii="Symbol" w:hAnsi="Symbol"/>
      </w:rPr>
    </w:lvl>
  </w:abstractNum>
  <w:abstractNum w:abstractNumId="7" w15:restartNumberingAfterBreak="0">
    <w:nsid w:val="11A76E12"/>
    <w:multiLevelType w:val="hybridMultilevel"/>
    <w:tmpl w:val="D95A0C0C"/>
    <w:lvl w:ilvl="0" w:tplc="2848C78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146F19A5"/>
    <w:multiLevelType w:val="hybridMultilevel"/>
    <w:tmpl w:val="6498A42E"/>
    <w:lvl w:ilvl="0" w:tplc="330A6FE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179329B6"/>
    <w:multiLevelType w:val="hybridMultilevel"/>
    <w:tmpl w:val="BD88A63A"/>
    <w:lvl w:ilvl="0" w:tplc="0522628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18066009"/>
    <w:multiLevelType w:val="hybridMultilevel"/>
    <w:tmpl w:val="86E43BC0"/>
    <w:lvl w:ilvl="0" w:tplc="D226877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190C10F8"/>
    <w:multiLevelType w:val="hybridMultilevel"/>
    <w:tmpl w:val="CA70CB04"/>
    <w:lvl w:ilvl="0" w:tplc="96001FA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1E68239A"/>
    <w:multiLevelType w:val="hybridMultilevel"/>
    <w:tmpl w:val="FA4868C2"/>
    <w:lvl w:ilvl="0" w:tplc="EAE295F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1EBA7B88"/>
    <w:multiLevelType w:val="hybridMultilevel"/>
    <w:tmpl w:val="A3F8D9A0"/>
    <w:lvl w:ilvl="0" w:tplc="50D439F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23356E0B"/>
    <w:multiLevelType w:val="hybridMultilevel"/>
    <w:tmpl w:val="B3567488"/>
    <w:lvl w:ilvl="0" w:tplc="B910456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247A1CFC"/>
    <w:multiLevelType w:val="hybridMultilevel"/>
    <w:tmpl w:val="40B012EE"/>
    <w:lvl w:ilvl="0" w:tplc="572E019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15:restartNumberingAfterBreak="0">
    <w:nsid w:val="25834208"/>
    <w:multiLevelType w:val="hybridMultilevel"/>
    <w:tmpl w:val="A65A33C4"/>
    <w:lvl w:ilvl="0" w:tplc="5296D87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25E73BE4"/>
    <w:multiLevelType w:val="hybridMultilevel"/>
    <w:tmpl w:val="7372473A"/>
    <w:lvl w:ilvl="0" w:tplc="D04C9E6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2AFA013C"/>
    <w:multiLevelType w:val="hybridMultilevel"/>
    <w:tmpl w:val="97BA5B00"/>
    <w:lvl w:ilvl="0" w:tplc="2F54134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15:restartNumberingAfterBreak="0">
    <w:nsid w:val="31007874"/>
    <w:multiLevelType w:val="hybridMultilevel"/>
    <w:tmpl w:val="91E6C0CE"/>
    <w:lvl w:ilvl="0" w:tplc="4D30957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34403BB1"/>
    <w:multiLevelType w:val="hybridMultilevel"/>
    <w:tmpl w:val="B98A7AA0"/>
    <w:lvl w:ilvl="0" w:tplc="FA88F3E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39301BE3"/>
    <w:multiLevelType w:val="hybridMultilevel"/>
    <w:tmpl w:val="217C0EDA"/>
    <w:lvl w:ilvl="0" w:tplc="FF12DC98">
      <w:start w:val="1"/>
      <w:numFmt w:val="bullet"/>
      <w:lvlText w:val=""/>
      <w:lvlJc w:val="left"/>
      <w:pPr>
        <w:ind w:left="1440" w:hanging="360"/>
      </w:pPr>
      <w:rPr>
        <w:rFonts w:ascii="Symbol" w:hAnsi="Symbol"/>
      </w:rPr>
    </w:lvl>
    <w:lvl w:ilvl="1" w:tplc="56BE3ADE">
      <w:start w:val="1"/>
      <w:numFmt w:val="bullet"/>
      <w:lvlText w:val=""/>
      <w:lvlJc w:val="left"/>
      <w:pPr>
        <w:ind w:left="1440" w:hanging="360"/>
      </w:pPr>
      <w:rPr>
        <w:rFonts w:ascii="Symbol" w:hAnsi="Symbol"/>
      </w:rPr>
    </w:lvl>
    <w:lvl w:ilvl="2" w:tplc="DF206E9E">
      <w:start w:val="1"/>
      <w:numFmt w:val="bullet"/>
      <w:lvlText w:val=""/>
      <w:lvlJc w:val="left"/>
      <w:pPr>
        <w:ind w:left="1440" w:hanging="360"/>
      </w:pPr>
      <w:rPr>
        <w:rFonts w:ascii="Symbol" w:hAnsi="Symbol"/>
      </w:rPr>
    </w:lvl>
    <w:lvl w:ilvl="3" w:tplc="233C1628">
      <w:start w:val="1"/>
      <w:numFmt w:val="bullet"/>
      <w:lvlText w:val=""/>
      <w:lvlJc w:val="left"/>
      <w:pPr>
        <w:ind w:left="1440" w:hanging="360"/>
      </w:pPr>
      <w:rPr>
        <w:rFonts w:ascii="Symbol" w:hAnsi="Symbol"/>
      </w:rPr>
    </w:lvl>
    <w:lvl w:ilvl="4" w:tplc="7B32B178">
      <w:start w:val="1"/>
      <w:numFmt w:val="bullet"/>
      <w:lvlText w:val=""/>
      <w:lvlJc w:val="left"/>
      <w:pPr>
        <w:ind w:left="1440" w:hanging="360"/>
      </w:pPr>
      <w:rPr>
        <w:rFonts w:ascii="Symbol" w:hAnsi="Symbol"/>
      </w:rPr>
    </w:lvl>
    <w:lvl w:ilvl="5" w:tplc="BCC21184">
      <w:start w:val="1"/>
      <w:numFmt w:val="bullet"/>
      <w:lvlText w:val=""/>
      <w:lvlJc w:val="left"/>
      <w:pPr>
        <w:ind w:left="1440" w:hanging="360"/>
      </w:pPr>
      <w:rPr>
        <w:rFonts w:ascii="Symbol" w:hAnsi="Symbol"/>
      </w:rPr>
    </w:lvl>
    <w:lvl w:ilvl="6" w:tplc="3DE4AC38">
      <w:start w:val="1"/>
      <w:numFmt w:val="bullet"/>
      <w:lvlText w:val=""/>
      <w:lvlJc w:val="left"/>
      <w:pPr>
        <w:ind w:left="1440" w:hanging="360"/>
      </w:pPr>
      <w:rPr>
        <w:rFonts w:ascii="Symbol" w:hAnsi="Symbol"/>
      </w:rPr>
    </w:lvl>
    <w:lvl w:ilvl="7" w:tplc="609CAAA2">
      <w:start w:val="1"/>
      <w:numFmt w:val="bullet"/>
      <w:lvlText w:val=""/>
      <w:lvlJc w:val="left"/>
      <w:pPr>
        <w:ind w:left="1440" w:hanging="360"/>
      </w:pPr>
      <w:rPr>
        <w:rFonts w:ascii="Symbol" w:hAnsi="Symbol"/>
      </w:rPr>
    </w:lvl>
    <w:lvl w:ilvl="8" w:tplc="7E10A7D0">
      <w:start w:val="1"/>
      <w:numFmt w:val="bullet"/>
      <w:lvlText w:val=""/>
      <w:lvlJc w:val="left"/>
      <w:pPr>
        <w:ind w:left="1440" w:hanging="360"/>
      </w:pPr>
      <w:rPr>
        <w:rFonts w:ascii="Symbol" w:hAnsi="Symbol"/>
      </w:rPr>
    </w:lvl>
  </w:abstractNum>
  <w:abstractNum w:abstractNumId="22" w15:restartNumberingAfterBreak="0">
    <w:nsid w:val="3ED2501E"/>
    <w:multiLevelType w:val="hybridMultilevel"/>
    <w:tmpl w:val="6268C22E"/>
    <w:lvl w:ilvl="0" w:tplc="67BAADB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49EB7233"/>
    <w:multiLevelType w:val="hybridMultilevel"/>
    <w:tmpl w:val="C640268A"/>
    <w:lvl w:ilvl="0" w:tplc="A708513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0973DD"/>
    <w:multiLevelType w:val="hybridMultilevel"/>
    <w:tmpl w:val="6C6270D8"/>
    <w:lvl w:ilvl="0" w:tplc="A17A608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4F332C9A"/>
    <w:multiLevelType w:val="hybridMultilevel"/>
    <w:tmpl w:val="835A936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0226951"/>
    <w:multiLevelType w:val="hybridMultilevel"/>
    <w:tmpl w:val="E03601EC"/>
    <w:lvl w:ilvl="0" w:tplc="AA6450D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56B05B7A"/>
    <w:multiLevelType w:val="hybridMultilevel"/>
    <w:tmpl w:val="74DA4ACE"/>
    <w:lvl w:ilvl="0" w:tplc="9F1EC85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592649E0"/>
    <w:multiLevelType w:val="hybridMultilevel"/>
    <w:tmpl w:val="6AEC4056"/>
    <w:lvl w:ilvl="0" w:tplc="1CBEEF6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15:restartNumberingAfterBreak="0">
    <w:nsid w:val="59740436"/>
    <w:multiLevelType w:val="hybridMultilevel"/>
    <w:tmpl w:val="1E48F2A0"/>
    <w:lvl w:ilvl="0" w:tplc="6260744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32" w15:restartNumberingAfterBreak="0">
    <w:nsid w:val="5B4366A6"/>
    <w:multiLevelType w:val="hybridMultilevel"/>
    <w:tmpl w:val="8CA40F26"/>
    <w:lvl w:ilvl="0" w:tplc="0BE21C8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3" w15:restartNumberingAfterBreak="0">
    <w:nsid w:val="5C14417A"/>
    <w:multiLevelType w:val="hybridMultilevel"/>
    <w:tmpl w:val="86B69B32"/>
    <w:lvl w:ilvl="0" w:tplc="FFFFFFFF">
      <w:start w:val="1"/>
      <w:numFmt w:val="lowerLetter"/>
      <w:lvlText w:val="(%1)"/>
      <w:lvlJc w:val="left"/>
      <w:pPr>
        <w:ind w:left="922" w:hanging="360"/>
      </w:pPr>
      <w:rPr>
        <w:rFonts w:hint="default"/>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34" w15:restartNumberingAfterBreak="0">
    <w:nsid w:val="5E1A46AB"/>
    <w:multiLevelType w:val="hybridMultilevel"/>
    <w:tmpl w:val="0928A56A"/>
    <w:lvl w:ilvl="0" w:tplc="02E42FC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5" w15:restartNumberingAfterBreak="0">
    <w:nsid w:val="667566F2"/>
    <w:multiLevelType w:val="hybridMultilevel"/>
    <w:tmpl w:val="AEB858D8"/>
    <w:lvl w:ilvl="0" w:tplc="C82E283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6" w15:restartNumberingAfterBreak="0">
    <w:nsid w:val="673705CF"/>
    <w:multiLevelType w:val="hybridMultilevel"/>
    <w:tmpl w:val="FCECA29A"/>
    <w:lvl w:ilvl="0" w:tplc="F30C98C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7" w15:restartNumberingAfterBreak="0">
    <w:nsid w:val="68374944"/>
    <w:multiLevelType w:val="hybridMultilevel"/>
    <w:tmpl w:val="4B74396C"/>
    <w:lvl w:ilvl="0" w:tplc="783C309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8" w15:restartNumberingAfterBreak="0">
    <w:nsid w:val="6BF72CE2"/>
    <w:multiLevelType w:val="hybridMultilevel"/>
    <w:tmpl w:val="E9BEDF4C"/>
    <w:lvl w:ilvl="0" w:tplc="0B4A782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9" w15:restartNumberingAfterBreak="0">
    <w:nsid w:val="6CC63DF8"/>
    <w:multiLevelType w:val="hybridMultilevel"/>
    <w:tmpl w:val="86607E72"/>
    <w:lvl w:ilvl="0" w:tplc="A15E2B6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0" w15:restartNumberingAfterBreak="0">
    <w:nsid w:val="6E2840CA"/>
    <w:multiLevelType w:val="hybridMultilevel"/>
    <w:tmpl w:val="77E289B2"/>
    <w:lvl w:ilvl="0" w:tplc="FB3A6948">
      <w:start w:val="1"/>
      <w:numFmt w:val="bullet"/>
      <w:lvlText w:val=""/>
      <w:lvlJc w:val="left"/>
      <w:pPr>
        <w:ind w:left="1440" w:hanging="360"/>
      </w:pPr>
      <w:rPr>
        <w:rFonts w:ascii="Symbol" w:hAnsi="Symbol"/>
      </w:rPr>
    </w:lvl>
    <w:lvl w:ilvl="1" w:tplc="6D024120">
      <w:start w:val="1"/>
      <w:numFmt w:val="bullet"/>
      <w:lvlText w:val=""/>
      <w:lvlJc w:val="left"/>
      <w:pPr>
        <w:ind w:left="1440" w:hanging="360"/>
      </w:pPr>
      <w:rPr>
        <w:rFonts w:ascii="Symbol" w:hAnsi="Symbol"/>
      </w:rPr>
    </w:lvl>
    <w:lvl w:ilvl="2" w:tplc="D6F063DC">
      <w:start w:val="1"/>
      <w:numFmt w:val="bullet"/>
      <w:lvlText w:val=""/>
      <w:lvlJc w:val="left"/>
      <w:pPr>
        <w:ind w:left="1440" w:hanging="360"/>
      </w:pPr>
      <w:rPr>
        <w:rFonts w:ascii="Symbol" w:hAnsi="Symbol"/>
      </w:rPr>
    </w:lvl>
    <w:lvl w:ilvl="3" w:tplc="542476CC">
      <w:start w:val="1"/>
      <w:numFmt w:val="bullet"/>
      <w:lvlText w:val=""/>
      <w:lvlJc w:val="left"/>
      <w:pPr>
        <w:ind w:left="1440" w:hanging="360"/>
      </w:pPr>
      <w:rPr>
        <w:rFonts w:ascii="Symbol" w:hAnsi="Symbol"/>
      </w:rPr>
    </w:lvl>
    <w:lvl w:ilvl="4" w:tplc="FF82AFBC">
      <w:start w:val="1"/>
      <w:numFmt w:val="bullet"/>
      <w:lvlText w:val=""/>
      <w:lvlJc w:val="left"/>
      <w:pPr>
        <w:ind w:left="1440" w:hanging="360"/>
      </w:pPr>
      <w:rPr>
        <w:rFonts w:ascii="Symbol" w:hAnsi="Symbol"/>
      </w:rPr>
    </w:lvl>
    <w:lvl w:ilvl="5" w:tplc="4FEED166">
      <w:start w:val="1"/>
      <w:numFmt w:val="bullet"/>
      <w:lvlText w:val=""/>
      <w:lvlJc w:val="left"/>
      <w:pPr>
        <w:ind w:left="1440" w:hanging="360"/>
      </w:pPr>
      <w:rPr>
        <w:rFonts w:ascii="Symbol" w:hAnsi="Symbol"/>
      </w:rPr>
    </w:lvl>
    <w:lvl w:ilvl="6" w:tplc="B0483952">
      <w:start w:val="1"/>
      <w:numFmt w:val="bullet"/>
      <w:lvlText w:val=""/>
      <w:lvlJc w:val="left"/>
      <w:pPr>
        <w:ind w:left="1440" w:hanging="360"/>
      </w:pPr>
      <w:rPr>
        <w:rFonts w:ascii="Symbol" w:hAnsi="Symbol"/>
      </w:rPr>
    </w:lvl>
    <w:lvl w:ilvl="7" w:tplc="5E52F640">
      <w:start w:val="1"/>
      <w:numFmt w:val="bullet"/>
      <w:lvlText w:val=""/>
      <w:lvlJc w:val="left"/>
      <w:pPr>
        <w:ind w:left="1440" w:hanging="360"/>
      </w:pPr>
      <w:rPr>
        <w:rFonts w:ascii="Symbol" w:hAnsi="Symbol"/>
      </w:rPr>
    </w:lvl>
    <w:lvl w:ilvl="8" w:tplc="B96ABD2A">
      <w:start w:val="1"/>
      <w:numFmt w:val="bullet"/>
      <w:lvlText w:val=""/>
      <w:lvlJc w:val="left"/>
      <w:pPr>
        <w:ind w:left="1440" w:hanging="360"/>
      </w:pPr>
      <w:rPr>
        <w:rFonts w:ascii="Symbol" w:hAnsi="Symbol"/>
      </w:rPr>
    </w:lvl>
  </w:abstractNum>
  <w:abstractNum w:abstractNumId="41" w15:restartNumberingAfterBreak="0">
    <w:nsid w:val="6F2A62A1"/>
    <w:multiLevelType w:val="hybridMultilevel"/>
    <w:tmpl w:val="3D66C548"/>
    <w:lvl w:ilvl="0" w:tplc="6BEE171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2" w15:restartNumberingAfterBreak="0">
    <w:nsid w:val="73595F50"/>
    <w:multiLevelType w:val="multilevel"/>
    <w:tmpl w:val="1009001D"/>
    <w:numStyleLink w:val="Newdevelopmentbullet1"/>
  </w:abstractNum>
  <w:abstractNum w:abstractNumId="43" w15:restartNumberingAfterBreak="0">
    <w:nsid w:val="755A4270"/>
    <w:multiLevelType w:val="hybridMultilevel"/>
    <w:tmpl w:val="2D0210EE"/>
    <w:lvl w:ilvl="0" w:tplc="29307E2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4"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655A43"/>
    <w:multiLevelType w:val="hybridMultilevel"/>
    <w:tmpl w:val="CBDE9724"/>
    <w:lvl w:ilvl="0" w:tplc="EB1650D8">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6" w15:restartNumberingAfterBreak="0">
    <w:nsid w:val="7BA06BAF"/>
    <w:multiLevelType w:val="hybridMultilevel"/>
    <w:tmpl w:val="F9524DFC"/>
    <w:lvl w:ilvl="0" w:tplc="8244F3F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7BBD6405"/>
    <w:multiLevelType w:val="hybridMultilevel"/>
    <w:tmpl w:val="C0D8CBA8"/>
    <w:lvl w:ilvl="0" w:tplc="F3E2B1D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8" w15:restartNumberingAfterBreak="0">
    <w:nsid w:val="7DAF7EBA"/>
    <w:multiLevelType w:val="hybridMultilevel"/>
    <w:tmpl w:val="DFC87D7A"/>
    <w:lvl w:ilvl="0" w:tplc="8B0265C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24"/>
  </w:num>
  <w:num w:numId="2">
    <w:abstractNumId w:val="42"/>
  </w:num>
  <w:num w:numId="3">
    <w:abstractNumId w:val="31"/>
  </w:num>
  <w:num w:numId="4">
    <w:abstractNumId w:val="44"/>
  </w:num>
  <w:num w:numId="5">
    <w:abstractNumId w:val="0"/>
  </w:num>
  <w:num w:numId="6">
    <w:abstractNumId w:val="5"/>
  </w:num>
  <w:num w:numId="7">
    <w:abstractNumId w:val="16"/>
  </w:num>
  <w:num w:numId="8">
    <w:abstractNumId w:val="12"/>
  </w:num>
  <w:num w:numId="9">
    <w:abstractNumId w:val="22"/>
  </w:num>
  <w:num w:numId="10">
    <w:abstractNumId w:val="29"/>
  </w:num>
  <w:num w:numId="11">
    <w:abstractNumId w:val="28"/>
  </w:num>
  <w:num w:numId="12">
    <w:abstractNumId w:val="23"/>
  </w:num>
  <w:num w:numId="13">
    <w:abstractNumId w:val="45"/>
  </w:num>
  <w:num w:numId="14">
    <w:abstractNumId w:val="35"/>
  </w:num>
  <w:num w:numId="15">
    <w:abstractNumId w:val="27"/>
  </w:num>
  <w:num w:numId="16">
    <w:abstractNumId w:val="37"/>
  </w:num>
  <w:num w:numId="17">
    <w:abstractNumId w:val="10"/>
  </w:num>
  <w:num w:numId="18">
    <w:abstractNumId w:val="32"/>
  </w:num>
  <w:num w:numId="19">
    <w:abstractNumId w:val="47"/>
  </w:num>
  <w:num w:numId="20">
    <w:abstractNumId w:val="39"/>
  </w:num>
  <w:num w:numId="21">
    <w:abstractNumId w:val="41"/>
  </w:num>
  <w:num w:numId="22">
    <w:abstractNumId w:val="17"/>
  </w:num>
  <w:num w:numId="23">
    <w:abstractNumId w:val="43"/>
  </w:num>
  <w:num w:numId="24">
    <w:abstractNumId w:val="7"/>
  </w:num>
  <w:num w:numId="25">
    <w:abstractNumId w:val="3"/>
  </w:num>
  <w:num w:numId="26">
    <w:abstractNumId w:val="34"/>
  </w:num>
  <w:num w:numId="27">
    <w:abstractNumId w:val="48"/>
  </w:num>
  <w:num w:numId="28">
    <w:abstractNumId w:val="20"/>
  </w:num>
  <w:num w:numId="29">
    <w:abstractNumId w:val="9"/>
  </w:num>
  <w:num w:numId="30">
    <w:abstractNumId w:val="15"/>
  </w:num>
  <w:num w:numId="31">
    <w:abstractNumId w:val="13"/>
  </w:num>
  <w:num w:numId="32">
    <w:abstractNumId w:val="18"/>
  </w:num>
  <w:num w:numId="33">
    <w:abstractNumId w:val="25"/>
  </w:num>
  <w:num w:numId="34">
    <w:abstractNumId w:val="36"/>
  </w:num>
  <w:num w:numId="35">
    <w:abstractNumId w:val="8"/>
  </w:num>
  <w:num w:numId="36">
    <w:abstractNumId w:val="2"/>
  </w:num>
  <w:num w:numId="37">
    <w:abstractNumId w:val="1"/>
  </w:num>
  <w:num w:numId="38">
    <w:abstractNumId w:val="46"/>
  </w:num>
  <w:num w:numId="39">
    <w:abstractNumId w:val="19"/>
  </w:num>
  <w:num w:numId="40">
    <w:abstractNumId w:val="4"/>
  </w:num>
  <w:num w:numId="41">
    <w:abstractNumId w:val="30"/>
  </w:num>
  <w:num w:numId="42">
    <w:abstractNumId w:val="11"/>
  </w:num>
  <w:num w:numId="43">
    <w:abstractNumId w:val="14"/>
  </w:num>
  <w:num w:numId="44">
    <w:abstractNumId w:val="38"/>
  </w:num>
  <w:num w:numId="45">
    <w:abstractNumId w:val="40"/>
  </w:num>
  <w:num w:numId="46">
    <w:abstractNumId w:val="6"/>
  </w:num>
  <w:num w:numId="47">
    <w:abstractNumId w:val="21"/>
  </w:num>
  <w:num w:numId="48">
    <w:abstractNumId w:val="3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13CAE"/>
    <w:rsid w:val="00017011"/>
    <w:rsid w:val="0002753F"/>
    <w:rsid w:val="000333DF"/>
    <w:rsid w:val="00040DDC"/>
    <w:rsid w:val="00047BF9"/>
    <w:rsid w:val="00053046"/>
    <w:rsid w:val="00055CB6"/>
    <w:rsid w:val="00091777"/>
    <w:rsid w:val="00093415"/>
    <w:rsid w:val="0009665A"/>
    <w:rsid w:val="000A17EB"/>
    <w:rsid w:val="000A6C5A"/>
    <w:rsid w:val="000B1113"/>
    <w:rsid w:val="000C5F8E"/>
    <w:rsid w:val="000D3B01"/>
    <w:rsid w:val="000D4E17"/>
    <w:rsid w:val="000D7DC4"/>
    <w:rsid w:val="00110850"/>
    <w:rsid w:val="00121A45"/>
    <w:rsid w:val="00127E9D"/>
    <w:rsid w:val="00132F1A"/>
    <w:rsid w:val="00133521"/>
    <w:rsid w:val="00134EAA"/>
    <w:rsid w:val="001431B8"/>
    <w:rsid w:val="00151D64"/>
    <w:rsid w:val="001561EF"/>
    <w:rsid w:val="0016474B"/>
    <w:rsid w:val="00164F66"/>
    <w:rsid w:val="001778DF"/>
    <w:rsid w:val="00183BB7"/>
    <w:rsid w:val="00187224"/>
    <w:rsid w:val="00191725"/>
    <w:rsid w:val="001948D4"/>
    <w:rsid w:val="001A457C"/>
    <w:rsid w:val="001B59FA"/>
    <w:rsid w:val="001B5E2D"/>
    <w:rsid w:val="001C1380"/>
    <w:rsid w:val="001C413A"/>
    <w:rsid w:val="001C5F6C"/>
    <w:rsid w:val="001F02F6"/>
    <w:rsid w:val="001F4715"/>
    <w:rsid w:val="001F77BE"/>
    <w:rsid w:val="002039A2"/>
    <w:rsid w:val="00210E66"/>
    <w:rsid w:val="002174AC"/>
    <w:rsid w:val="00234A03"/>
    <w:rsid w:val="00236822"/>
    <w:rsid w:val="00237E8F"/>
    <w:rsid w:val="00240F51"/>
    <w:rsid w:val="0024237C"/>
    <w:rsid w:val="00253395"/>
    <w:rsid w:val="002616E0"/>
    <w:rsid w:val="002662C2"/>
    <w:rsid w:val="002727A1"/>
    <w:rsid w:val="00273379"/>
    <w:rsid w:val="00280C77"/>
    <w:rsid w:val="00282870"/>
    <w:rsid w:val="00282F93"/>
    <w:rsid w:val="00287F0A"/>
    <w:rsid w:val="002A54E7"/>
    <w:rsid w:val="002A6052"/>
    <w:rsid w:val="002A7907"/>
    <w:rsid w:val="002C61B4"/>
    <w:rsid w:val="002D3FE8"/>
    <w:rsid w:val="00301AAB"/>
    <w:rsid w:val="00305BA7"/>
    <w:rsid w:val="00310A53"/>
    <w:rsid w:val="0032269A"/>
    <w:rsid w:val="00333945"/>
    <w:rsid w:val="00334645"/>
    <w:rsid w:val="00334DB0"/>
    <w:rsid w:val="00335214"/>
    <w:rsid w:val="00340A88"/>
    <w:rsid w:val="00344976"/>
    <w:rsid w:val="00350959"/>
    <w:rsid w:val="00360C23"/>
    <w:rsid w:val="003613B4"/>
    <w:rsid w:val="00363A00"/>
    <w:rsid w:val="00373785"/>
    <w:rsid w:val="00380C8D"/>
    <w:rsid w:val="00394B52"/>
    <w:rsid w:val="003A6A77"/>
    <w:rsid w:val="003B37BB"/>
    <w:rsid w:val="003B75A5"/>
    <w:rsid w:val="003C1D55"/>
    <w:rsid w:val="003C3F00"/>
    <w:rsid w:val="003C6269"/>
    <w:rsid w:val="003D402A"/>
    <w:rsid w:val="003E2412"/>
    <w:rsid w:val="003E3078"/>
    <w:rsid w:val="003F1E1E"/>
    <w:rsid w:val="004015BA"/>
    <w:rsid w:val="00403394"/>
    <w:rsid w:val="00406548"/>
    <w:rsid w:val="00430EFE"/>
    <w:rsid w:val="004340CD"/>
    <w:rsid w:val="0043551E"/>
    <w:rsid w:val="00437BB1"/>
    <w:rsid w:val="00437D9B"/>
    <w:rsid w:val="00467C60"/>
    <w:rsid w:val="0047652E"/>
    <w:rsid w:val="004803DB"/>
    <w:rsid w:val="00483B1E"/>
    <w:rsid w:val="004A2614"/>
    <w:rsid w:val="004A3AAF"/>
    <w:rsid w:val="004A62DB"/>
    <w:rsid w:val="004A6C70"/>
    <w:rsid w:val="004A7916"/>
    <w:rsid w:val="004B5BDB"/>
    <w:rsid w:val="004B66B4"/>
    <w:rsid w:val="004C5E94"/>
    <w:rsid w:val="004D2B0A"/>
    <w:rsid w:val="004E09DA"/>
    <w:rsid w:val="004F1B0B"/>
    <w:rsid w:val="005032BD"/>
    <w:rsid w:val="0051703F"/>
    <w:rsid w:val="00536432"/>
    <w:rsid w:val="00542D2C"/>
    <w:rsid w:val="005456FF"/>
    <w:rsid w:val="00551C03"/>
    <w:rsid w:val="005572BC"/>
    <w:rsid w:val="00557D34"/>
    <w:rsid w:val="005801EB"/>
    <w:rsid w:val="00583DFE"/>
    <w:rsid w:val="00584122"/>
    <w:rsid w:val="005A3F58"/>
    <w:rsid w:val="005B2CF5"/>
    <w:rsid w:val="005B5696"/>
    <w:rsid w:val="005B7618"/>
    <w:rsid w:val="005C2089"/>
    <w:rsid w:val="005C2D01"/>
    <w:rsid w:val="005C4A3D"/>
    <w:rsid w:val="005F6CF5"/>
    <w:rsid w:val="00600431"/>
    <w:rsid w:val="00614EA1"/>
    <w:rsid w:val="00622E82"/>
    <w:rsid w:val="00625977"/>
    <w:rsid w:val="00630FE9"/>
    <w:rsid w:val="00644A0B"/>
    <w:rsid w:val="00652D39"/>
    <w:rsid w:val="00671A4B"/>
    <w:rsid w:val="00687374"/>
    <w:rsid w:val="006B55FF"/>
    <w:rsid w:val="006B5878"/>
    <w:rsid w:val="006B6DEE"/>
    <w:rsid w:val="006B7CA5"/>
    <w:rsid w:val="006C189C"/>
    <w:rsid w:val="006E4A9A"/>
    <w:rsid w:val="006E6642"/>
    <w:rsid w:val="007026D0"/>
    <w:rsid w:val="00704434"/>
    <w:rsid w:val="0071200C"/>
    <w:rsid w:val="00712369"/>
    <w:rsid w:val="007145EA"/>
    <w:rsid w:val="00727BBB"/>
    <w:rsid w:val="00735A24"/>
    <w:rsid w:val="00752964"/>
    <w:rsid w:val="00755B10"/>
    <w:rsid w:val="00756156"/>
    <w:rsid w:val="007714A6"/>
    <w:rsid w:val="007727CB"/>
    <w:rsid w:val="00781422"/>
    <w:rsid w:val="00784D78"/>
    <w:rsid w:val="00785993"/>
    <w:rsid w:val="00786F3B"/>
    <w:rsid w:val="00797B19"/>
    <w:rsid w:val="007A24BF"/>
    <w:rsid w:val="007A7B9F"/>
    <w:rsid w:val="007B4695"/>
    <w:rsid w:val="007C0645"/>
    <w:rsid w:val="007C3EB1"/>
    <w:rsid w:val="007D1803"/>
    <w:rsid w:val="007D6AFF"/>
    <w:rsid w:val="007D789E"/>
    <w:rsid w:val="007E096F"/>
    <w:rsid w:val="007E2CED"/>
    <w:rsid w:val="007F2C8E"/>
    <w:rsid w:val="00813D75"/>
    <w:rsid w:val="00823F00"/>
    <w:rsid w:val="00834DFA"/>
    <w:rsid w:val="00843362"/>
    <w:rsid w:val="00847F7F"/>
    <w:rsid w:val="00850A5C"/>
    <w:rsid w:val="008719A1"/>
    <w:rsid w:val="00883CDF"/>
    <w:rsid w:val="00884679"/>
    <w:rsid w:val="008978EC"/>
    <w:rsid w:val="008A08A0"/>
    <w:rsid w:val="008A4C26"/>
    <w:rsid w:val="008A4D5D"/>
    <w:rsid w:val="008A69BF"/>
    <w:rsid w:val="008C27C3"/>
    <w:rsid w:val="008D158A"/>
    <w:rsid w:val="008D3FEE"/>
    <w:rsid w:val="008E3B29"/>
    <w:rsid w:val="008F545D"/>
    <w:rsid w:val="008F55F4"/>
    <w:rsid w:val="009019CB"/>
    <w:rsid w:val="0091418C"/>
    <w:rsid w:val="00920EBA"/>
    <w:rsid w:val="0092157C"/>
    <w:rsid w:val="00922A57"/>
    <w:rsid w:val="00952672"/>
    <w:rsid w:val="009623F4"/>
    <w:rsid w:val="00991B0D"/>
    <w:rsid w:val="009A046D"/>
    <w:rsid w:val="009A670B"/>
    <w:rsid w:val="009A7516"/>
    <w:rsid w:val="009C3C9B"/>
    <w:rsid w:val="009C5192"/>
    <w:rsid w:val="009D0AC2"/>
    <w:rsid w:val="009D20E9"/>
    <w:rsid w:val="009D3AC2"/>
    <w:rsid w:val="009F7983"/>
    <w:rsid w:val="009F7C09"/>
    <w:rsid w:val="00A067A2"/>
    <w:rsid w:val="00A108EC"/>
    <w:rsid w:val="00A1514F"/>
    <w:rsid w:val="00A21781"/>
    <w:rsid w:val="00A23451"/>
    <w:rsid w:val="00A275DC"/>
    <w:rsid w:val="00A4734B"/>
    <w:rsid w:val="00A5272D"/>
    <w:rsid w:val="00A5533D"/>
    <w:rsid w:val="00A82B23"/>
    <w:rsid w:val="00A8366A"/>
    <w:rsid w:val="00A84E85"/>
    <w:rsid w:val="00A92CBC"/>
    <w:rsid w:val="00A96286"/>
    <w:rsid w:val="00AA0176"/>
    <w:rsid w:val="00AA54CA"/>
    <w:rsid w:val="00AB59BD"/>
    <w:rsid w:val="00AC53F2"/>
    <w:rsid w:val="00AD6B19"/>
    <w:rsid w:val="00AE6041"/>
    <w:rsid w:val="00B17813"/>
    <w:rsid w:val="00B220AA"/>
    <w:rsid w:val="00B32A4F"/>
    <w:rsid w:val="00B553FF"/>
    <w:rsid w:val="00B56CA5"/>
    <w:rsid w:val="00B6131B"/>
    <w:rsid w:val="00B61F03"/>
    <w:rsid w:val="00B86330"/>
    <w:rsid w:val="00B95AB9"/>
    <w:rsid w:val="00B96306"/>
    <w:rsid w:val="00BA0895"/>
    <w:rsid w:val="00BA2B59"/>
    <w:rsid w:val="00BA6EF7"/>
    <w:rsid w:val="00BB7DD4"/>
    <w:rsid w:val="00BD5CD6"/>
    <w:rsid w:val="00BF5C39"/>
    <w:rsid w:val="00C157FB"/>
    <w:rsid w:val="00C15B4E"/>
    <w:rsid w:val="00C377EF"/>
    <w:rsid w:val="00C4719F"/>
    <w:rsid w:val="00C52168"/>
    <w:rsid w:val="00C56BF7"/>
    <w:rsid w:val="00C648C3"/>
    <w:rsid w:val="00C66ECF"/>
    <w:rsid w:val="00C7315E"/>
    <w:rsid w:val="00C7527F"/>
    <w:rsid w:val="00C8113E"/>
    <w:rsid w:val="00CA1AD8"/>
    <w:rsid w:val="00CB0436"/>
    <w:rsid w:val="00CC1CDC"/>
    <w:rsid w:val="00CF2E10"/>
    <w:rsid w:val="00D05971"/>
    <w:rsid w:val="00D21EA4"/>
    <w:rsid w:val="00D415B9"/>
    <w:rsid w:val="00D417B5"/>
    <w:rsid w:val="00D63746"/>
    <w:rsid w:val="00D64C6E"/>
    <w:rsid w:val="00D80407"/>
    <w:rsid w:val="00D9375C"/>
    <w:rsid w:val="00D95079"/>
    <w:rsid w:val="00D960B3"/>
    <w:rsid w:val="00D96CA5"/>
    <w:rsid w:val="00DD58FB"/>
    <w:rsid w:val="00DF5F59"/>
    <w:rsid w:val="00DF6DBD"/>
    <w:rsid w:val="00E013EA"/>
    <w:rsid w:val="00E07E24"/>
    <w:rsid w:val="00E13B37"/>
    <w:rsid w:val="00E1431E"/>
    <w:rsid w:val="00E204DF"/>
    <w:rsid w:val="00E324A1"/>
    <w:rsid w:val="00E6659A"/>
    <w:rsid w:val="00E67028"/>
    <w:rsid w:val="00E754B2"/>
    <w:rsid w:val="00E8707E"/>
    <w:rsid w:val="00E91E5E"/>
    <w:rsid w:val="00E937CE"/>
    <w:rsid w:val="00EB410D"/>
    <w:rsid w:val="00EC5B9A"/>
    <w:rsid w:val="00ED7746"/>
    <w:rsid w:val="00EE4A9E"/>
    <w:rsid w:val="00EE550F"/>
    <w:rsid w:val="00EE6F16"/>
    <w:rsid w:val="00EF1DBD"/>
    <w:rsid w:val="00EF31E8"/>
    <w:rsid w:val="00EF54A7"/>
    <w:rsid w:val="00EF5C8C"/>
    <w:rsid w:val="00F0440B"/>
    <w:rsid w:val="00F06963"/>
    <w:rsid w:val="00F12213"/>
    <w:rsid w:val="00F20D85"/>
    <w:rsid w:val="00F462DC"/>
    <w:rsid w:val="00F63C8A"/>
    <w:rsid w:val="00F651F2"/>
    <w:rsid w:val="00F65855"/>
    <w:rsid w:val="00F67246"/>
    <w:rsid w:val="00F77510"/>
    <w:rsid w:val="00F87A48"/>
    <w:rsid w:val="00F96887"/>
    <w:rsid w:val="00FB0E8F"/>
    <w:rsid w:val="00FB4271"/>
    <w:rsid w:val="00FC1ADF"/>
    <w:rsid w:val="00FD33A8"/>
    <w:rsid w:val="00FD6C21"/>
    <w:rsid w:val="00FF12BB"/>
    <w:rsid w:val="00FF2CC4"/>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01"/>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rsid w:val="00D21EA4"/>
    <w:rPr>
      <w:color w:val="0000FF"/>
      <w:u w:val="single"/>
    </w:rPr>
  </w:style>
  <w:style w:type="character" w:customStyle="1" w:styleId="ItalicsI1">
    <w:name w:val="Italics=I1"/>
    <w:rsid w:val="00D21EA4"/>
    <w:rPr>
      <w:rFonts w:ascii="Times New Roman" w:hAnsi="Times New Roman"/>
      <w:i/>
      <w:sz w:val="20"/>
    </w:rPr>
  </w:style>
  <w:style w:type="character" w:customStyle="1" w:styleId="Italics">
    <w:name w:val="Italics"/>
    <w:rsid w:val="00A275DC"/>
    <w:rPr>
      <w:rFonts w:ascii="Times" w:hAnsi="Times"/>
      <w:i/>
      <w:sz w:val="20"/>
    </w:rPr>
  </w:style>
  <w:style w:type="character" w:customStyle="1" w:styleId="SmallCaps">
    <w:name w:val="Small Caps"/>
    <w:rsid w:val="005032BD"/>
    <w:rPr>
      <w:rFonts w:ascii="Times" w:hAnsi="Times"/>
      <w:smallCaps/>
      <w:sz w:val="20"/>
    </w:rPr>
  </w:style>
  <w:style w:type="character" w:styleId="UnresolvedMention">
    <w:name w:val="Unresolved Mention"/>
    <w:basedOn w:val="DefaultParagraphFont"/>
    <w:uiPriority w:val="99"/>
    <w:semiHidden/>
    <w:unhideWhenUsed/>
    <w:rsid w:val="005032BD"/>
    <w:rPr>
      <w:color w:val="605E5C"/>
      <w:shd w:val="clear" w:color="auto" w:fill="E1DFDD"/>
    </w:rPr>
  </w:style>
  <w:style w:type="paragraph" w:styleId="Revision">
    <w:name w:val="Revision"/>
    <w:hidden/>
    <w:uiPriority w:val="99"/>
    <w:semiHidden/>
    <w:rsid w:val="00127E9D"/>
    <w:pPr>
      <w:spacing w:after="0"/>
    </w:pPr>
  </w:style>
  <w:style w:type="character" w:styleId="FollowedHyperlink">
    <w:name w:val="FollowedHyperlink"/>
    <w:basedOn w:val="DefaultParagraphFont"/>
    <w:uiPriority w:val="99"/>
    <w:semiHidden/>
    <w:unhideWhenUsed/>
    <w:rsid w:val="004A7916"/>
    <w:rPr>
      <w:color w:val="954F72" w:themeColor="followedHyperlink"/>
      <w:u w:val="single"/>
    </w:rPr>
  </w:style>
  <w:style w:type="character" w:styleId="CommentReference">
    <w:name w:val="annotation reference"/>
    <w:basedOn w:val="DefaultParagraphFont"/>
    <w:uiPriority w:val="99"/>
    <w:semiHidden/>
    <w:unhideWhenUsed/>
    <w:rsid w:val="004A7916"/>
    <w:rPr>
      <w:sz w:val="16"/>
      <w:szCs w:val="16"/>
    </w:rPr>
  </w:style>
  <w:style w:type="paragraph" w:styleId="CommentText">
    <w:name w:val="annotation text"/>
    <w:basedOn w:val="Normal"/>
    <w:link w:val="CommentTextChar"/>
    <w:uiPriority w:val="99"/>
    <w:unhideWhenUsed/>
    <w:rsid w:val="004A7916"/>
    <w:rPr>
      <w:sz w:val="20"/>
      <w:szCs w:val="20"/>
    </w:rPr>
  </w:style>
  <w:style w:type="character" w:customStyle="1" w:styleId="CommentTextChar">
    <w:name w:val="Comment Text Char"/>
    <w:basedOn w:val="DefaultParagraphFont"/>
    <w:link w:val="CommentText"/>
    <w:uiPriority w:val="99"/>
    <w:rsid w:val="004A7916"/>
    <w:rPr>
      <w:sz w:val="20"/>
      <w:szCs w:val="20"/>
    </w:rPr>
  </w:style>
  <w:style w:type="paragraph" w:styleId="CommentSubject">
    <w:name w:val="annotation subject"/>
    <w:basedOn w:val="CommentText"/>
    <w:next w:val="CommentText"/>
    <w:link w:val="CommentSubjectChar"/>
    <w:uiPriority w:val="99"/>
    <w:semiHidden/>
    <w:unhideWhenUsed/>
    <w:rsid w:val="004A7916"/>
    <w:rPr>
      <w:b/>
      <w:bCs/>
    </w:rPr>
  </w:style>
  <w:style w:type="character" w:customStyle="1" w:styleId="CommentSubjectChar">
    <w:name w:val="Comment Subject Char"/>
    <w:basedOn w:val="CommentTextChar"/>
    <w:link w:val="CommentSubject"/>
    <w:uiPriority w:val="99"/>
    <w:semiHidden/>
    <w:rsid w:val="004A79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courts.ca/supreme_court/practice_and_procedure/practice_directions/civil/PD-66_Foreclosure_Proceedings.pdf" TargetMode="External"/><Relationship Id="rId18" Type="http://schemas.openxmlformats.org/officeDocument/2006/relationships/hyperlink" Target="http://www.lif.ca/risk-management/limitations-and-deadlines/%23quic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oipc.bc.ca" TargetMode="Externa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civil/PD-67_Gowning_Policy_for_Counsel.pdf" TargetMode="External"/><Relationship Id="rId17" Type="http://schemas.openxmlformats.org/officeDocument/2006/relationships/hyperlink" Target="http://www.lawsociety.bc.ca/Website/media/Shared/docs/bulletin/BB_2014-01-Spring.pdf?ex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awsociety.bc.ca/Website/media/Shared/docs/practice/resources/AML-settlement-agreements.pdf" TargetMode="External"/><Relationship Id="rId20" Type="http://schemas.openxmlformats.org/officeDocument/2006/relationships/hyperlink" Target="http://www.priv.gc.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civil/PD-68_Associate_Judges_Chambers_Pilot_Project.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ccourts.ca/supreme_court/practice_and_procedure/practice_directions/civil/PD-27_Communicating_with_the_Court.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bccourts.ca/supreme_court/practice_and_procedure/practice_directions/civil/PD-69_Requirements_for_Written_Submissions_in_Civil_and_Family_Proceedings.pdf" TargetMode="External"/><Relationship Id="rId19" Type="http://schemas.openxmlformats.org/officeDocument/2006/relationships/hyperlink" Target="http://www.courts.gov.bc.ca/supreme_court/practice_and_procedure/model_order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ccourts.ca/supreme_court/practice_and_procedure/practice_directions/civil/PD-24_Witness_Oaths_and_Affirmations.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15875</Words>
  <Characters>90489</Characters>
  <Application>Microsoft Office Word</Application>
  <DocSecurity>0</DocSecurity>
  <Lines>754</Lines>
  <Paragraphs>212</Paragraphs>
  <ScaleCrop>false</ScaleCrop>
  <Company/>
  <LinksUpToDate>false</LinksUpToDate>
  <CharactersWithSpaces>106152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2026-01-28T22:39:00Z</dcterms:created>
  <dcterms:modified xsi:type="dcterms:W3CDTF">2026-01-28T22:39:00Z</dcterms:modified>
</cp:coreProperties>
</file>